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list of PLMN(s) to be used in disaster condition</w:t>
            </w:r>
            <w:r w:rsidR="00B33FC4">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3744FD" w:rsidR="001E41F3" w:rsidRDefault="003A3D89">
            <w:pPr>
              <w:pStyle w:val="CRCoverPage"/>
              <w:spacing w:after="0"/>
              <w:ind w:left="100"/>
              <w:rPr>
                <w:noProof/>
              </w:rPr>
            </w:pPr>
            <w:r>
              <w:rPr>
                <w:noProof/>
              </w:rPr>
              <w:t xml:space="preserve">3.2, 4.xx (New), </w:t>
            </w:r>
            <w:r w:rsidR="00AC27DD">
              <w:rPr>
                <w:noProof/>
              </w:rPr>
              <w:t xml:space="preserve">5.4.4.1, 5.4.4.2, 5.4.4.3, </w:t>
            </w:r>
            <w:r w:rsidR="00417DD9">
              <w:rPr>
                <w:noProof/>
              </w:rPr>
              <w:t>5.4.4.4</w:t>
            </w:r>
            <w:r w:rsidR="00170317">
              <w:rPr>
                <w:noProof/>
              </w:rPr>
              <w:t xml:space="preserve">, </w:t>
            </w:r>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1"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2"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7D11B78" w:rsidR="001E41F3" w:rsidRDefault="00145D43">
            <w:pPr>
              <w:pStyle w:val="CRCoverPage"/>
              <w:spacing w:after="0"/>
              <w:ind w:left="99"/>
              <w:rPr>
                <w:noProof/>
              </w:rPr>
            </w:pPr>
            <w:r>
              <w:rPr>
                <w:noProof/>
              </w:rPr>
              <w:t>TS</w:t>
            </w:r>
            <w:ins w:id="3" w:author="Lena Chaponniere13" w:date="2021-08-19T21:52:00Z">
              <w:r w:rsidR="009458C7">
                <w:rPr>
                  <w:noProof/>
                </w:rPr>
                <w:t xml:space="preserve"> 23.501</w:t>
              </w:r>
            </w:ins>
            <w:del w:id="4" w:author="Lena Chaponniere13" w:date="2021-08-19T21:52:00Z">
              <w:r w:rsidDel="009458C7">
                <w:rPr>
                  <w:noProof/>
                </w:rPr>
                <w:delText>/TR ...</w:delText>
              </w:r>
            </w:del>
            <w:r>
              <w:rPr>
                <w:noProof/>
              </w:rPr>
              <w:t xml:space="preserve"> CR </w:t>
            </w:r>
            <w:ins w:id="5" w:author="Lena Chaponniere13" w:date="2021-08-19T21:52:00Z">
              <w:r w:rsidR="00954D68">
                <w:rPr>
                  <w:noProof/>
                </w:rPr>
                <w:t>3019</w:t>
              </w:r>
            </w:ins>
            <w:del w:id="6" w:author="Lena Chaponniere13" w:date="2021-08-19T21:52:00Z">
              <w:r w:rsidDel="00954D68">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7" w:name="_Toc76118644"/>
      <w:r w:rsidRPr="00222ECC">
        <w:rPr>
          <w:lang w:val="en-US"/>
        </w:rPr>
        <w:t>3.2</w:t>
      </w:r>
      <w:r w:rsidRPr="00222ECC">
        <w:rPr>
          <w:lang w:val="en-US"/>
        </w:rPr>
        <w:tab/>
        <w:t>Abbreviations</w:t>
      </w:r>
      <w:bookmarkEnd w:id="7"/>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8" w:name="OLE_LINK88"/>
      <w:bookmarkStart w:id="9" w:name="OLE_LINK89"/>
      <w:r>
        <w:t>Edge Application Server Discovery Function</w:t>
      </w:r>
      <w:bookmarkEnd w:id="8"/>
      <w:bookmarkEnd w:id="9"/>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0" w:author="Lena Chaponniere11" w:date="2021-07-30T10:37:00Z"/>
        </w:rPr>
      </w:pPr>
      <w:r>
        <w:t>MICO</w:t>
      </w:r>
      <w:r>
        <w:tab/>
      </w:r>
      <w:r w:rsidRPr="00343F90">
        <w:t>Mobile Initiated Connection Only</w:t>
      </w:r>
    </w:p>
    <w:p w14:paraId="14CC565D" w14:textId="09121E56" w:rsidR="00E316DA" w:rsidRDefault="00E316DA" w:rsidP="00E316DA">
      <w:pPr>
        <w:pStyle w:val="EW"/>
      </w:pPr>
      <w:ins w:id="11"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2" w:name="_Toc33963229"/>
      <w:bookmarkStart w:id="13" w:name="_Toc34393299"/>
      <w:bookmarkStart w:id="14" w:name="_Toc45216102"/>
      <w:bookmarkStart w:id="15" w:name="_Toc51931671"/>
      <w:bookmarkStart w:id="16" w:name="_Toc58235030"/>
      <w:bookmarkStart w:id="17" w:name="_Toc76056413"/>
      <w:bookmarkStart w:id="18"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9" w:author="Lena Chaponniere11" w:date="2021-07-30T10:39:00Z"/>
        </w:rPr>
      </w:pPr>
      <w:bookmarkStart w:id="20" w:name="_Toc45286573"/>
      <w:bookmarkStart w:id="21" w:name="_Toc51947840"/>
      <w:bookmarkStart w:id="22" w:name="_Toc51948932"/>
      <w:bookmarkStart w:id="23" w:name="_Toc76118724"/>
      <w:bookmarkEnd w:id="12"/>
      <w:bookmarkEnd w:id="13"/>
      <w:bookmarkEnd w:id="14"/>
      <w:bookmarkEnd w:id="15"/>
      <w:bookmarkEnd w:id="16"/>
      <w:bookmarkEnd w:id="17"/>
      <w:bookmarkEnd w:id="18"/>
      <w:ins w:id="24" w:author="Lena Chaponniere11" w:date="2021-07-30T10:39:00Z">
        <w:r>
          <w:t>4.xx</w:t>
        </w:r>
        <w:r w:rsidRPr="00C607F7">
          <w:tab/>
        </w:r>
        <w:r>
          <w:t>Minimization of service interruption</w:t>
        </w:r>
        <w:bookmarkEnd w:id="20"/>
        <w:bookmarkEnd w:id="21"/>
        <w:bookmarkEnd w:id="22"/>
        <w:bookmarkEnd w:id="23"/>
      </w:ins>
    </w:p>
    <w:p w14:paraId="33B60419" w14:textId="51670235" w:rsidR="00E316DA" w:rsidRDefault="00E316DA" w:rsidP="00E316DA">
      <w:pPr>
        <w:rPr>
          <w:ins w:id="25" w:author="Lena Chaponniere11" w:date="2021-07-30T10:39:00Z"/>
        </w:rPr>
      </w:pPr>
      <w:ins w:id="26" w:author="Lena Chaponniere11" w:date="2021-07-30T10:39:00Z">
        <w:r>
          <w:t>The UE may support Minimization of ser</w:t>
        </w:r>
      </w:ins>
      <w:ins w:id="27" w:author="Lena Chaponniere11" w:date="2021-07-30T10:40:00Z">
        <w:r>
          <w:t xml:space="preserve">vice interruption (MINT). If the UE supports MINT, </w:t>
        </w:r>
      </w:ins>
      <w:ins w:id="28" w:author="Lena Chaponniere11" w:date="2021-07-30T23:40:00Z">
        <w:r w:rsidR="005D33FA">
          <w:t>t</w:t>
        </w:r>
      </w:ins>
      <w:ins w:id="29" w:author="Lena Chaponniere11" w:date="2021-07-30T10:39:00Z">
        <w:r w:rsidRPr="00A252E7">
          <w:t xml:space="preserve">he </w:t>
        </w:r>
        <w:r>
          <w:t>"</w:t>
        </w:r>
      </w:ins>
      <w:ins w:id="30" w:author="Lena Chaponniere11" w:date="2021-07-30T23:40:00Z">
        <w:r w:rsidR="005D33FA">
          <w:t xml:space="preserve">list of PLMN(s) to be used </w:t>
        </w:r>
      </w:ins>
      <w:ins w:id="31" w:author="Lena Chaponniere11" w:date="2021-07-30T23:43:00Z">
        <w:r w:rsidR="00ED1360">
          <w:t>in</w:t>
        </w:r>
      </w:ins>
      <w:ins w:id="32" w:author="Lena Chaponniere11" w:date="2021-07-30T23:40:00Z">
        <w:r w:rsidR="005D33FA">
          <w:t xml:space="preserve"> disaster</w:t>
        </w:r>
      </w:ins>
      <w:ins w:id="33" w:author="Lena Chaponniere11" w:date="2021-07-30T23:41:00Z">
        <w:r w:rsidR="005D33FA">
          <w:t xml:space="preserve"> condition</w:t>
        </w:r>
      </w:ins>
      <w:ins w:id="34"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35" w:author="Lena Chaponniere11" w:date="2021-07-30T23:41:00Z">
        <w:r w:rsidR="005D33FA">
          <w:t xml:space="preserve">list of PLMN(s) to be used </w:t>
        </w:r>
      </w:ins>
      <w:ins w:id="36" w:author="Lena Chaponniere11" w:date="2021-07-30T23:44:00Z">
        <w:r w:rsidR="00ED1360">
          <w:t>in</w:t>
        </w:r>
      </w:ins>
      <w:ins w:id="37" w:author="Lena Chaponniere11" w:date="2021-07-30T23:41:00Z">
        <w:r w:rsidR="005D33FA">
          <w:t xml:space="preserve"> disaster condition</w:t>
        </w:r>
      </w:ins>
      <w:ins w:id="38" w:author="Lena Chaponniere11" w:date="2021-07-30T10:39:00Z">
        <w:r>
          <w:t>" stored in the ME is kept when the UE enters 5GMM-DEREGISTERED state. Annex C specifies condition under which the "</w:t>
        </w:r>
      </w:ins>
      <w:ins w:id="39" w:author="Lena Chaponniere11" w:date="2021-07-30T23:41:00Z">
        <w:r w:rsidR="005D33FA">
          <w:t xml:space="preserve">list of PLMN(s) to be used </w:t>
        </w:r>
      </w:ins>
      <w:ins w:id="40" w:author="Lena Chaponniere11" w:date="2021-07-30T23:44:00Z">
        <w:r w:rsidR="00ED1360">
          <w:t>in</w:t>
        </w:r>
      </w:ins>
      <w:ins w:id="41" w:author="Lena Chaponniere11" w:date="2021-07-30T23:41:00Z">
        <w:r w:rsidR="005D33FA">
          <w:t xml:space="preserve"> disaster condition</w:t>
        </w:r>
      </w:ins>
      <w:ins w:id="42" w:author="Lena Chaponniere11" w:date="2021-07-30T10:39:00Z">
        <w:r>
          <w:t>" stored in the ME is deleted. Additionally, when a USIM is inserted, if:</w:t>
        </w:r>
      </w:ins>
    </w:p>
    <w:p w14:paraId="68C7FEFB" w14:textId="3AA2C9EA" w:rsidR="00E316DA" w:rsidRDefault="00E316DA" w:rsidP="00E316DA">
      <w:pPr>
        <w:pStyle w:val="B1"/>
        <w:rPr>
          <w:ins w:id="43" w:author="Lena Chaponniere11" w:date="2021-07-30T10:39:00Z"/>
        </w:rPr>
      </w:pPr>
      <w:ins w:id="44" w:author="Lena Chaponniere11" w:date="2021-07-30T10:39:00Z">
        <w:r>
          <w:t>-</w:t>
        </w:r>
        <w:r>
          <w:tab/>
          <w:t>no "</w:t>
        </w:r>
      </w:ins>
      <w:ins w:id="45" w:author="Lena Chaponniere11" w:date="2021-07-30T23:41:00Z">
        <w:r w:rsidR="005D33FA">
          <w:t xml:space="preserve">list of PLMN(s) to be used </w:t>
        </w:r>
      </w:ins>
      <w:ins w:id="46" w:author="Lena Chaponniere11" w:date="2021-07-30T23:44:00Z">
        <w:r w:rsidR="00ED1360">
          <w:t>in</w:t>
        </w:r>
      </w:ins>
      <w:ins w:id="47" w:author="Lena Chaponniere11" w:date="2021-07-30T23:41:00Z">
        <w:r w:rsidR="005D33FA">
          <w:t xml:space="preserve"> disaster condition</w:t>
        </w:r>
      </w:ins>
      <w:ins w:id="48" w:author="Lena Chaponniere11" w:date="2021-07-30T10:39:00Z">
        <w:r>
          <w:t xml:space="preserve">" is stored </w:t>
        </w:r>
        <w:r w:rsidRPr="00686772">
          <w:t>in the non-volatile memory of the ME</w:t>
        </w:r>
        <w:r>
          <w:t>; or</w:t>
        </w:r>
      </w:ins>
    </w:p>
    <w:p w14:paraId="5B8DE376" w14:textId="5FC0D55A" w:rsidR="00E316DA" w:rsidRDefault="00E316DA" w:rsidP="00E316DA">
      <w:pPr>
        <w:pStyle w:val="B1"/>
        <w:rPr>
          <w:ins w:id="49" w:author="Lena Chaponniere11" w:date="2021-07-30T10:39:00Z"/>
        </w:rPr>
      </w:pPr>
      <w:ins w:id="50" w:author="Lena Chaponniere11" w:date="2021-07-30T10:39:00Z">
        <w:r>
          <w:t>-</w:t>
        </w:r>
        <w:r>
          <w:tab/>
        </w:r>
        <w:r w:rsidRPr="00913BB3">
          <w:t xml:space="preserve">the SUPI </w:t>
        </w:r>
        <w:r>
          <w:t xml:space="preserve">from the USIM </w:t>
        </w:r>
        <w:r w:rsidRPr="00B76434">
          <w:t xml:space="preserve">does not match the SUPI stored </w:t>
        </w:r>
        <w:r>
          <w:t>together with the "</w:t>
        </w:r>
      </w:ins>
      <w:ins w:id="51" w:author="Lena Chaponniere11" w:date="2021-07-30T23:42:00Z">
        <w:r w:rsidR="005D33FA">
          <w:t xml:space="preserve">list of PLMN(s) to be used </w:t>
        </w:r>
      </w:ins>
      <w:ins w:id="52" w:author="Lena Chaponniere11" w:date="2021-07-30T23:44:00Z">
        <w:r w:rsidR="00ED1360">
          <w:t>in</w:t>
        </w:r>
      </w:ins>
      <w:ins w:id="53" w:author="Lena Chaponniere11" w:date="2021-07-30T23:42:00Z">
        <w:r w:rsidR="005D33FA">
          <w:t xml:space="preserve"> disaster condition</w:t>
        </w:r>
      </w:ins>
      <w:ins w:id="54" w:author="Lena Chaponniere11" w:date="2021-07-30T10:39:00Z">
        <w:r>
          <w:t xml:space="preserve">" </w:t>
        </w:r>
        <w:r w:rsidRPr="00686772">
          <w:t>in the non-volatile memory of the ME</w:t>
        </w:r>
        <w:r>
          <w:t>;</w:t>
        </w:r>
      </w:ins>
    </w:p>
    <w:p w14:paraId="6D5BFE81" w14:textId="241AFC7B" w:rsidR="00E316DA" w:rsidRDefault="00E316DA" w:rsidP="00E316DA">
      <w:pPr>
        <w:rPr>
          <w:ins w:id="55" w:author="Lena Chaponniere11" w:date="2021-07-30T10:39:00Z"/>
        </w:rPr>
      </w:pPr>
      <w:bookmarkStart w:id="56" w:name="_Toc20232472"/>
      <w:bookmarkStart w:id="57" w:name="_Toc27746558"/>
      <w:ins w:id="58" w:author="Lena Chaponniere11" w:date="2021-07-30T10:39:00Z">
        <w:r>
          <w:t>and the UE has a "</w:t>
        </w:r>
      </w:ins>
      <w:ins w:id="59" w:author="Lena Chaponniere11" w:date="2021-07-30T23:42:00Z">
        <w:r w:rsidR="00ED1360">
          <w:t xml:space="preserve">list of PLMN(s) to be used </w:t>
        </w:r>
      </w:ins>
      <w:ins w:id="60" w:author="Lena Chaponniere11" w:date="2021-07-30T23:44:00Z">
        <w:r w:rsidR="00ED1360">
          <w:t>in</w:t>
        </w:r>
      </w:ins>
      <w:ins w:id="61" w:author="Lena Chaponniere11" w:date="2021-07-30T23:42:00Z">
        <w:r w:rsidR="00ED1360">
          <w:t xml:space="preserve"> disaster condition</w:t>
        </w:r>
      </w:ins>
      <w:ins w:id="62" w:author="Lena Chaponniere11" w:date="2021-07-30T10:39:00Z">
        <w:r>
          <w:t>" stored in the USIM (</w:t>
        </w:r>
        <w:r>
          <w:rPr>
            <w:rFonts w:eastAsia="MS Mincho"/>
            <w:lang w:eastAsia="ja-JP"/>
          </w:rPr>
          <w:t>see 3GPP TS 31.102 [22]),</w:t>
        </w:r>
        <w:r>
          <w:t xml:space="preserve"> the UE shall store the "</w:t>
        </w:r>
      </w:ins>
      <w:ins w:id="63" w:author="Lena Chaponniere11" w:date="2021-07-30T23:42:00Z">
        <w:r w:rsidR="00ED1360">
          <w:t xml:space="preserve">list of PLMN(s) to be used </w:t>
        </w:r>
      </w:ins>
      <w:ins w:id="64" w:author="Lena Chaponniere11" w:date="2021-07-30T23:44:00Z">
        <w:r w:rsidR="00ED1360">
          <w:t>in</w:t>
        </w:r>
      </w:ins>
      <w:ins w:id="65" w:author="Lena Chaponniere11" w:date="2021-07-30T23:42:00Z">
        <w:r w:rsidR="00ED1360">
          <w:t xml:space="preserve"> disaster condition</w:t>
        </w:r>
      </w:ins>
      <w:ins w:id="66" w:author="Lena Chaponniere11" w:date="2021-07-30T10:39:00Z">
        <w:r>
          <w:t>" from the USIM into the ME, as specified in annex C.</w:t>
        </w:r>
      </w:ins>
    </w:p>
    <w:p w14:paraId="7D3F967E" w14:textId="0069C5B6" w:rsidR="00E316DA" w:rsidRPr="005C18E4" w:rsidRDefault="00E316DA" w:rsidP="00E316DA">
      <w:pPr>
        <w:pStyle w:val="EditorsNote"/>
        <w:rPr>
          <w:ins w:id="67" w:author="Lena Chaponniere11" w:date="2021-07-30T10:39:00Z"/>
        </w:rPr>
      </w:pPr>
      <w:ins w:id="68" w:author="Lena Chaponniere11" w:date="2021-07-30T10:39:00Z">
        <w:r w:rsidRPr="005C18E4">
          <w:t xml:space="preserve">Editor's note (WI </w:t>
        </w:r>
      </w:ins>
      <w:ins w:id="69" w:author="Lena Chaponniere11" w:date="2021-08-11T12:29:00Z">
        <w:r w:rsidR="00757CDB">
          <w:t>MINT</w:t>
        </w:r>
      </w:ins>
      <w:ins w:id="70" w:author="Lena Chaponniere11" w:date="2021-07-30T10:39:00Z">
        <w:r w:rsidRPr="005C18E4">
          <w:t>, CR#</w:t>
        </w:r>
      </w:ins>
      <w:ins w:id="71" w:author="Lena Chaponniere11" w:date="2021-08-11T12:52:00Z">
        <w:r w:rsidR="00B61A8C">
          <w:t>3437</w:t>
        </w:r>
      </w:ins>
      <w:ins w:id="72" w:author="Lena Chaponniere11" w:date="2021-07-30T10:39:00Z">
        <w:r w:rsidRPr="005C18E4">
          <w:t>):</w:t>
        </w:r>
        <w:r w:rsidRPr="005C18E4">
          <w:tab/>
        </w:r>
      </w:ins>
      <w:ins w:id="73" w:author="Lena Chaponniere11" w:date="2021-07-30T23:43:00Z">
        <w:r w:rsidR="00ED1360">
          <w:t>The</w:t>
        </w:r>
      </w:ins>
      <w:ins w:id="74" w:author="Lena Chaponniere11" w:date="2021-07-30T10:39:00Z">
        <w:r w:rsidRPr="005C18E4">
          <w:t xml:space="preserve"> encoding of the "</w:t>
        </w:r>
      </w:ins>
      <w:ins w:id="75" w:author="Lena Chaponniere11" w:date="2021-07-30T23:43:00Z">
        <w:r w:rsidR="00ED1360">
          <w:t xml:space="preserve">list of PLMN(s) to be used </w:t>
        </w:r>
      </w:ins>
      <w:ins w:id="76" w:author="Lena Chaponniere11" w:date="2021-07-30T23:44:00Z">
        <w:r w:rsidR="00ED1360">
          <w:t>in</w:t>
        </w:r>
      </w:ins>
      <w:ins w:id="77" w:author="Lena Chaponniere11" w:date="2021-07-30T23:43:00Z">
        <w:r w:rsidR="00ED1360">
          <w:t xml:space="preserve"> disaster condition</w:t>
        </w:r>
      </w:ins>
      <w:ins w:id="78" w:author="Lena Chaponniere11" w:date="2021-07-30T10:39:00Z">
        <w:r w:rsidRPr="005C18E4">
          <w:t xml:space="preserve">" </w:t>
        </w:r>
      </w:ins>
      <w:ins w:id="79" w:author="Lena Chaponniere11" w:date="2021-07-30T23:44:00Z">
        <w:r w:rsidR="00ED1360">
          <w:t>needs to be specified</w:t>
        </w:r>
      </w:ins>
      <w:ins w:id="80" w:author="Lena Chaponniere11" w:date="2021-07-30T10:39:00Z">
        <w:r w:rsidRPr="005C18E4">
          <w:t xml:space="preserve"> by CT6.</w:t>
        </w:r>
      </w:ins>
    </w:p>
    <w:bookmarkEnd w:id="56"/>
    <w:bookmarkEnd w:id="57"/>
    <w:p w14:paraId="76E5C074" w14:textId="6715092A" w:rsidR="00F26DB6" w:rsidRDefault="00F26DB6" w:rsidP="00F62BEA">
      <w:pPr>
        <w:jc w:val="center"/>
        <w:rPr>
          <w:noProof/>
        </w:rPr>
      </w:pPr>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81" w:name="_Toc20232645"/>
      <w:bookmarkStart w:id="82" w:name="_Toc27746738"/>
      <w:bookmarkStart w:id="83" w:name="_Toc36212920"/>
      <w:bookmarkStart w:id="84" w:name="_Toc36657097"/>
      <w:bookmarkStart w:id="85" w:name="_Toc45286761"/>
      <w:bookmarkStart w:id="86" w:name="_Toc51948030"/>
      <w:bookmarkStart w:id="87" w:name="_Toc51949122"/>
      <w:bookmarkStart w:id="88" w:name="_Toc76118925"/>
      <w:r>
        <w:t>5</w:t>
      </w:r>
      <w:r w:rsidRPr="00B02CB8">
        <w:t>.</w:t>
      </w:r>
      <w:r>
        <w:t>4</w:t>
      </w:r>
      <w:r w:rsidRPr="00B02CB8">
        <w:t>.</w:t>
      </w:r>
      <w:r>
        <w:t>4.1</w:t>
      </w:r>
      <w:r>
        <w:tab/>
      </w:r>
      <w:r w:rsidRPr="00B02CB8">
        <w:t>General</w:t>
      </w:r>
      <w:bookmarkEnd w:id="81"/>
      <w:bookmarkEnd w:id="82"/>
      <w:bookmarkEnd w:id="83"/>
      <w:bookmarkEnd w:id="84"/>
      <w:bookmarkEnd w:id="85"/>
      <w:bookmarkEnd w:id="86"/>
      <w:bookmarkEnd w:id="87"/>
      <w:bookmarkEnd w:id="88"/>
    </w:p>
    <w:p w14:paraId="7467AD99" w14:textId="77777777" w:rsidR="0061407D" w:rsidRDefault="0061407D" w:rsidP="0061407D">
      <w:r>
        <w:t>The purpose of this procedure is to:</w:t>
      </w:r>
    </w:p>
    <w:p w14:paraId="487BC762" w14:textId="77777777" w:rsidR="0061407D" w:rsidRDefault="0061407D" w:rsidP="0061407D">
      <w:pPr>
        <w:pStyle w:val="B1"/>
      </w:pPr>
      <w:r>
        <w:lastRenderedPageBreak/>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t>n)</w:t>
      </w:r>
      <w:r>
        <w:rPr>
          <w:lang w:val="en-US"/>
        </w:rPr>
        <w:tab/>
      </w:r>
      <w:r w:rsidRPr="00A86C3E">
        <w:t>Truncated 5G-S-TMSI configuration</w:t>
      </w:r>
      <w:r>
        <w:t>;</w:t>
      </w:r>
      <w:del w:id="89" w:author="Lena Chaponniere11" w:date="2021-07-31T00:20:00Z">
        <w:r w:rsidDel="002B0D90">
          <w:delText xml:space="preserve"> and</w:delText>
        </w:r>
      </w:del>
    </w:p>
    <w:p w14:paraId="45379466" w14:textId="1F2C0B58" w:rsidR="0061407D" w:rsidRDefault="0061407D" w:rsidP="0061407D">
      <w:pPr>
        <w:pStyle w:val="B1"/>
        <w:rPr>
          <w:ins w:id="90" w:author="Lena Chaponniere11" w:date="2021-07-31T00:20:00Z"/>
        </w:rPr>
      </w:pPr>
      <w:r>
        <w:t>o)</w:t>
      </w:r>
      <w:r>
        <w:tab/>
        <w:t>T3447 value</w:t>
      </w:r>
      <w:del w:id="91" w:author="Lena Chaponniere11" w:date="2021-07-31T00:20:00Z">
        <w:r w:rsidDel="002B0D90">
          <w:delText>.</w:delText>
        </w:r>
      </w:del>
      <w:ins w:id="92" w:author="Lena Chaponniere11" w:date="2021-07-31T00:20:00Z">
        <w:r w:rsidR="002B0D90">
          <w:t>; and</w:t>
        </w:r>
      </w:ins>
    </w:p>
    <w:p w14:paraId="77BBF912" w14:textId="21B4AE12" w:rsidR="002B0D90" w:rsidRDefault="002B0D90" w:rsidP="0061407D">
      <w:pPr>
        <w:pStyle w:val="B1"/>
        <w:rPr>
          <w:lang w:val="en-US"/>
        </w:rPr>
      </w:pPr>
      <w:ins w:id="93" w:author="Lena Chaponniere11" w:date="2021-07-31T00:20:00Z">
        <w:r>
          <w:lastRenderedPageBreak/>
          <w:t>x)</w:t>
        </w:r>
        <w:r>
          <w:tab/>
        </w:r>
        <w:r w:rsidRPr="008E342A">
          <w:t>"list</w:t>
        </w:r>
        <w:r>
          <w:t xml:space="preserve"> of PLMN(s) to be used in disaster </w:t>
        </w:r>
      </w:ins>
      <w:ins w:id="94" w:author="Lena Chaponniere11" w:date="2021-07-31T07:27:00Z">
        <w:r w:rsidR="00EF0FD7">
          <w:t>condition</w:t>
        </w:r>
      </w:ins>
      <w:ins w:id="95"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4209AF23" w:rsidR="0061407D" w:rsidRDefault="0061407D" w:rsidP="0061407D">
      <w:pPr>
        <w:pStyle w:val="B1"/>
        <w:rPr>
          <w:ins w:id="96" w:author="Lena Chaponniere11" w:date="2021-07-31T00:21:00Z"/>
        </w:rPr>
      </w:pPr>
      <w:r>
        <w:rPr>
          <w:lang w:val="en-US"/>
        </w:rPr>
        <w:t>f)</w:t>
      </w:r>
      <w:r>
        <w:rPr>
          <w:lang w:val="en-US"/>
        </w:rPr>
        <w:tab/>
      </w:r>
      <w:r w:rsidRPr="00F204AD">
        <w:rPr>
          <w:lang w:eastAsia="ja-JP"/>
        </w:rPr>
        <w:t>5GS registration result</w:t>
      </w:r>
      <w:ins w:id="97" w:author="Lena Chaponniere11" w:date="2021-07-31T00:21:00Z">
        <w:r w:rsidR="002B0D90">
          <w:t>; and</w:t>
        </w:r>
      </w:ins>
      <w:del w:id="98" w:author="Lena Chaponniere11" w:date="2021-07-31T00:21:00Z">
        <w:r w:rsidDel="002B0D90">
          <w:delText>.</w:delText>
        </w:r>
      </w:del>
    </w:p>
    <w:p w14:paraId="0890B659" w14:textId="04D404F5" w:rsidR="002B0D90" w:rsidRDefault="002B0D90" w:rsidP="0061407D">
      <w:pPr>
        <w:pStyle w:val="B1"/>
      </w:pPr>
      <w:ins w:id="99" w:author="Lena Chaponniere11" w:date="2021-07-31T00:21:00Z">
        <w:r>
          <w:t>x)</w:t>
        </w:r>
        <w:r>
          <w:tab/>
        </w:r>
        <w:r w:rsidRPr="008E342A">
          <w:t>"list</w:t>
        </w:r>
      </w:ins>
      <w:ins w:id="100" w:author="Lena Chaponniere11" w:date="2021-07-31T00:22:00Z">
        <w:r>
          <w:t xml:space="preserve"> of PLMN(s) to be used in disaster </w:t>
        </w:r>
      </w:ins>
      <w:ins w:id="101" w:author="Lena Chaponniere11" w:date="2021-07-31T07:27:00Z">
        <w:r w:rsidR="00EF0FD7">
          <w:t>condition</w:t>
        </w:r>
      </w:ins>
      <w:ins w:id="102" w:author="Lena Chaponniere11" w:date="2021-07-31T00:21:00Z">
        <w:r w:rsidRPr="008E342A">
          <w:t>"</w:t>
        </w:r>
      </w:ins>
    </w:p>
    <w:p w14:paraId="4D0FC74B" w14:textId="77777777" w:rsidR="0061407D" w:rsidRPr="00BE4860" w:rsidRDefault="0061407D" w:rsidP="0061407D">
      <w:r w:rsidRPr="00BE4860">
        <w:lastRenderedPageBreak/>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0915543"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03" w:name="_Toc20232646"/>
      <w:bookmarkStart w:id="104" w:name="_Toc27746739"/>
      <w:bookmarkStart w:id="105" w:name="_Toc36212921"/>
      <w:bookmarkStart w:id="106" w:name="_Toc36657098"/>
      <w:bookmarkStart w:id="107" w:name="_Toc45286762"/>
      <w:bookmarkStart w:id="108" w:name="_Toc51948031"/>
      <w:bookmarkStart w:id="109" w:name="_Toc51949123"/>
      <w:bookmarkStart w:id="110"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03"/>
      <w:bookmarkEnd w:id="104"/>
      <w:bookmarkEnd w:id="105"/>
      <w:bookmarkEnd w:id="106"/>
      <w:bookmarkEnd w:id="107"/>
      <w:bookmarkEnd w:id="108"/>
      <w:bookmarkEnd w:id="109"/>
      <w:bookmarkEnd w:id="110"/>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11" w:author="Lena Chaponniere11" w:date="2021-07-31T00:22:00Z">
        <w:r w:rsidR="002B0D90">
          <w:rPr>
            <w:lang w:val="en-US"/>
          </w:rPr>
          <w:t>,</w:t>
        </w:r>
      </w:ins>
      <w:del w:id="112" w:author="Lena Chaponniere11" w:date="2021-07-31T00:22:00Z">
        <w:r w:rsidDel="002B0D90">
          <w:rPr>
            <w:lang w:val="en-US"/>
          </w:rPr>
          <w:delText xml:space="preserve"> or</w:delText>
        </w:r>
      </w:del>
      <w:r>
        <w:rPr>
          <w:lang w:val="en-US"/>
        </w:rPr>
        <w:t xml:space="preserve"> T3447 value</w:t>
      </w:r>
      <w:ins w:id="113" w:author="Lena Chaponniere11" w:date="2021-07-31T00:22:00Z">
        <w:r w:rsidR="002B0D90">
          <w:rPr>
            <w:lang w:val="en-US"/>
          </w:rPr>
          <w:t xml:space="preserve"> or </w:t>
        </w:r>
        <w:r w:rsidR="002B0D90" w:rsidRPr="008E342A">
          <w:t>"</w:t>
        </w:r>
        <w:r w:rsidR="002B0D90">
          <w:t>list of PLMN(s) to be used in disaste</w:t>
        </w:r>
      </w:ins>
      <w:ins w:id="114" w:author="Lena Chaponniere11" w:date="2021-07-31T00:23:00Z">
        <w:r w:rsidR="002B0D90">
          <w:t xml:space="preserve">r </w:t>
        </w:r>
      </w:ins>
      <w:ins w:id="115" w:author="Lena Chaponniere11" w:date="2021-07-31T07:28:00Z">
        <w:r w:rsidR="00F351E4">
          <w:t>condition</w:t>
        </w:r>
      </w:ins>
      <w:ins w:id="116"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lastRenderedPageBreak/>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17"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17"/>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18" w:name="_Hlk32247939"/>
      <w:r>
        <w:t xml:space="preserve">a CAG cell and </w:t>
      </w:r>
      <w:bookmarkStart w:id="119"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18"/>
      <w:bookmarkEnd w:id="119"/>
      <w:r>
        <w:t>; or</w:t>
      </w:r>
    </w:p>
    <w:p w14:paraId="05E29BA8" w14:textId="77777777" w:rsidR="0061407D" w:rsidRDefault="0061407D" w:rsidP="0061407D">
      <w:pPr>
        <w:pStyle w:val="B2"/>
      </w:pPr>
      <w:r>
        <w:lastRenderedPageBreak/>
        <w:t>2)</w:t>
      </w:r>
      <w:r>
        <w:tab/>
        <w:t xml:space="preserve">a </w:t>
      </w:r>
      <w:bookmarkStart w:id="120"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20"/>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21" w:author="Lena Chaponniere11" w:date="2021-07-31T00:24:00Z"/>
        </w:rPr>
      </w:pPr>
      <w:bookmarkStart w:id="122" w:name="_Toc20232647"/>
      <w:bookmarkStart w:id="123" w:name="_Toc27746740"/>
      <w:bookmarkStart w:id="124" w:name="_Toc36212922"/>
      <w:bookmarkStart w:id="125" w:name="_Toc36657099"/>
      <w:bookmarkStart w:id="126" w:name="_Toc45286763"/>
      <w:bookmarkStart w:id="127" w:name="_Toc51948032"/>
      <w:bookmarkStart w:id="128" w:name="_Toc51949124"/>
      <w:bookmarkStart w:id="129" w:name="_Toc76118927"/>
      <w:ins w:id="130" w:author="Lena Chaponniere11" w:date="2021-07-31T00:24:00Z">
        <w:r w:rsidRPr="008E342A">
          <w:t>If</w:t>
        </w:r>
      </w:ins>
      <w:ins w:id="131" w:author="Lena Chaponniere11" w:date="2021-07-31T04:04:00Z">
        <w:r w:rsidR="00CA0F7B">
          <w:t xml:space="preserve"> the UE supports MINT and</w:t>
        </w:r>
      </w:ins>
      <w:ins w:id="132" w:author="Lena Chaponniere11" w:date="2021-07-31T00:24:00Z">
        <w:r w:rsidRPr="008E342A">
          <w:t xml:space="preserve"> the AMF needs to update the </w:t>
        </w:r>
      </w:ins>
      <w:ins w:id="133" w:author="Lena Chaponniere11" w:date="2021-07-31T00:25:00Z">
        <w:r w:rsidR="00740B5D">
          <w:t>"</w:t>
        </w:r>
      </w:ins>
      <w:ins w:id="134" w:author="Lena Chaponniere11" w:date="2021-07-31T00:24:00Z">
        <w:r>
          <w:t xml:space="preserve">list of PLMN(s) to be used in disaster </w:t>
        </w:r>
      </w:ins>
      <w:ins w:id="135" w:author="Lena Chaponniere11" w:date="2021-07-31T07:28:00Z">
        <w:r w:rsidR="00F351E4">
          <w:t>condition</w:t>
        </w:r>
      </w:ins>
      <w:ins w:id="136" w:author="Lena Chaponniere11" w:date="2021-07-31T00:25:00Z">
        <w:r w:rsidR="00740B5D">
          <w:t>"</w:t>
        </w:r>
      </w:ins>
      <w:ins w:id="137" w:author="Lena Chaponniere11" w:date="2021-07-31T00:24:00Z">
        <w:r w:rsidRPr="008E342A">
          <w:t xml:space="preserve">, the AMF shall include the </w:t>
        </w:r>
      </w:ins>
      <w:ins w:id="138" w:author="Lena Chaponniere11" w:date="2021-07-31T00:25:00Z">
        <w:r w:rsidR="00740B5D">
          <w:t>List of PLMNs to be used in dis</w:t>
        </w:r>
      </w:ins>
      <w:ins w:id="139" w:author="Lena Chaponniere11" w:date="2021-07-31T00:26:00Z">
        <w:r w:rsidR="00740B5D">
          <w:t xml:space="preserve">aster </w:t>
        </w:r>
      </w:ins>
      <w:ins w:id="140" w:author="Lena Chaponniere11" w:date="2021-07-31T07:28:00Z">
        <w:r w:rsidR="00F351E4">
          <w:t>condition</w:t>
        </w:r>
      </w:ins>
      <w:ins w:id="141"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22"/>
      <w:bookmarkEnd w:id="123"/>
      <w:bookmarkEnd w:id="124"/>
      <w:bookmarkEnd w:id="125"/>
      <w:bookmarkEnd w:id="126"/>
      <w:bookmarkEnd w:id="127"/>
      <w:bookmarkEnd w:id="128"/>
      <w:bookmarkEnd w:id="129"/>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lastRenderedPageBreak/>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42"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143" w:author="Lena Chaponniere11" w:date="2021-07-31T00:26:00Z"/>
        </w:rPr>
      </w:pPr>
      <w:bookmarkStart w:id="144" w:name="_Toc27746741"/>
      <w:bookmarkStart w:id="145" w:name="_Toc36212923"/>
      <w:bookmarkStart w:id="146" w:name="_Toc36657100"/>
      <w:bookmarkStart w:id="147" w:name="_Toc45286764"/>
      <w:bookmarkStart w:id="148" w:name="_Toc51948033"/>
      <w:bookmarkStart w:id="149" w:name="_Toc51949125"/>
      <w:bookmarkStart w:id="150" w:name="_Toc76118928"/>
      <w:ins w:id="151" w:author="Lena Chaponniere11" w:date="2021-07-31T00:26:00Z">
        <w:r w:rsidRPr="008E342A">
          <w:t xml:space="preserve">If the UE receives the </w:t>
        </w:r>
        <w:r>
          <w:t xml:space="preserve">List of PLMNs to be used in disaster </w:t>
        </w:r>
      </w:ins>
      <w:ins w:id="152" w:author="Lena Chaponniere11" w:date="2021-07-31T07:28:00Z">
        <w:r w:rsidR="00F351E4">
          <w:t>condition</w:t>
        </w:r>
      </w:ins>
      <w:ins w:id="153" w:author="Lena Chaponniere11" w:date="2021-07-31T00:26:00Z">
        <w:r w:rsidRPr="008E342A">
          <w:t xml:space="preserve"> IE in the CONFIGURATION UPDATE COMMAND message</w:t>
        </w:r>
      </w:ins>
      <w:ins w:id="154"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155" w:author="Lena Chaponniere11" w:date="2021-07-31T00:26:00Z">
        <w:r w:rsidRPr="008E342A">
          <w:t>, the UE shall</w:t>
        </w:r>
        <w:r>
          <w:t>:</w:t>
        </w:r>
      </w:ins>
    </w:p>
    <w:p w14:paraId="5433C2BA" w14:textId="0348BAA8" w:rsidR="008625C7" w:rsidRDefault="001737E4" w:rsidP="001737E4">
      <w:pPr>
        <w:pStyle w:val="B1"/>
        <w:rPr>
          <w:ins w:id="156" w:author="Lena Chaponniere11" w:date="2021-07-31T00:40:00Z"/>
        </w:rPr>
      </w:pPr>
      <w:ins w:id="157" w:author="Lena Chaponniere11" w:date="2021-07-31T00:26:00Z">
        <w:r>
          <w:lastRenderedPageBreak/>
          <w:t>a)</w:t>
        </w:r>
        <w:r>
          <w:tab/>
        </w:r>
      </w:ins>
      <w:ins w:id="158" w:author="Lena Chaponniere11" w:date="2021-07-31T00:36:00Z">
        <w:r w:rsidR="00085419">
          <w:t>if the</w:t>
        </w:r>
        <w:r w:rsidR="00085419" w:rsidRPr="00085419">
          <w:t xml:space="preserve"> </w:t>
        </w:r>
        <w:r w:rsidR="00085419">
          <w:t xml:space="preserve">List of PLMNs to be used in disaster </w:t>
        </w:r>
      </w:ins>
      <w:ins w:id="159" w:author="Lena Chaponniere11" w:date="2021-07-31T07:29:00Z">
        <w:r w:rsidR="00F351E4">
          <w:t>condition</w:t>
        </w:r>
      </w:ins>
      <w:ins w:id="160" w:author="Lena Chaponniere11" w:date="2021-07-31T00:36:00Z">
        <w:r w:rsidR="00085419" w:rsidRPr="008E342A">
          <w:t xml:space="preserve"> IE</w:t>
        </w:r>
        <w:r w:rsidR="00085419">
          <w:t xml:space="preserve"> is received in the HPLMN or EHPLMN</w:t>
        </w:r>
      </w:ins>
      <w:ins w:id="161" w:author="Lena Chaponniere11" w:date="2021-07-31T00:39:00Z">
        <w:r w:rsidR="00C67C99">
          <w:t xml:space="preserve"> and</w:t>
        </w:r>
      </w:ins>
      <w:ins w:id="162" w:author="Lena Chaponniere11" w:date="2021-07-31T00:40:00Z">
        <w:r w:rsidR="008625C7">
          <w:t>:</w:t>
        </w:r>
      </w:ins>
    </w:p>
    <w:p w14:paraId="2EE71161" w14:textId="2665D875" w:rsidR="001C78CD" w:rsidRDefault="008625C7" w:rsidP="008625C7">
      <w:pPr>
        <w:pStyle w:val="B2"/>
        <w:rPr>
          <w:ins w:id="163" w:author="Lena Chaponniere11" w:date="2021-07-31T00:40:00Z"/>
        </w:rPr>
      </w:pPr>
      <w:ins w:id="164" w:author="Lena Chaponniere11" w:date="2021-07-31T00:40:00Z">
        <w:r>
          <w:t>1)</w:t>
        </w:r>
        <w:r>
          <w:tab/>
        </w:r>
      </w:ins>
      <w:ins w:id="165" w:author="Lena Chaponniere11" w:date="2021-07-31T00:39:00Z">
        <w:r w:rsidR="00C67C99">
          <w:t>the UE</w:t>
        </w:r>
        <w:r w:rsidR="00051FB3">
          <w:t xml:space="preserve"> has a "list of PLMN(s) to be used in disaster </w:t>
        </w:r>
      </w:ins>
      <w:ins w:id="166" w:author="Lena Chaponniere11" w:date="2021-07-31T07:29:00Z">
        <w:r w:rsidR="00F351E4">
          <w:t>condition</w:t>
        </w:r>
      </w:ins>
      <w:ins w:id="167" w:author="Lena Chaponniere11" w:date="2021-07-31T00:39:00Z">
        <w:r w:rsidR="00051FB3">
          <w:t xml:space="preserve">" stored in the ME, replace the "list of PLMN(s) to be used in disaster </w:t>
        </w:r>
      </w:ins>
      <w:ins w:id="168" w:author="Lena Chaponniere11" w:date="2021-07-31T07:29:00Z">
        <w:r w:rsidR="00F351E4">
          <w:t>condition</w:t>
        </w:r>
      </w:ins>
      <w:ins w:id="169" w:author="Lena Chaponniere11" w:date="2021-07-31T00:39:00Z">
        <w:r w:rsidR="00051FB3">
          <w:t>" stored in the ME</w:t>
        </w:r>
      </w:ins>
      <w:ins w:id="170" w:author="Lena Chaponniere11" w:date="2021-07-31T00:37:00Z">
        <w:r w:rsidR="006052F8">
          <w:t xml:space="preserve"> </w:t>
        </w:r>
      </w:ins>
      <w:ins w:id="171" w:author="Lena Chaponniere11" w:date="2021-07-31T00:40:00Z">
        <w:r>
          <w:t xml:space="preserve">with the </w:t>
        </w:r>
      </w:ins>
      <w:ins w:id="172" w:author="Lena Chaponniere11" w:date="2021-08-11T12:31:00Z">
        <w:r w:rsidR="007E1621">
          <w:t xml:space="preserve">"list of PLMN(s) to be used in disaster condition" included in the </w:t>
        </w:r>
      </w:ins>
      <w:ins w:id="173" w:author="Lena Chaponniere11" w:date="2021-07-31T00:40:00Z">
        <w:r>
          <w:t xml:space="preserve">List of PLMNs to be used in disaster </w:t>
        </w:r>
      </w:ins>
      <w:ins w:id="174" w:author="Lena Chaponniere11" w:date="2021-07-31T07:29:00Z">
        <w:r w:rsidR="00F351E4">
          <w:t>condition</w:t>
        </w:r>
      </w:ins>
      <w:ins w:id="175" w:author="Lena Chaponniere11" w:date="2021-07-31T00:40:00Z">
        <w:r w:rsidRPr="008E342A">
          <w:t xml:space="preserve"> IE</w:t>
        </w:r>
        <w:r w:rsidR="001C78CD">
          <w:t>; or</w:t>
        </w:r>
      </w:ins>
    </w:p>
    <w:p w14:paraId="206574D9" w14:textId="23DF280D" w:rsidR="006052F8" w:rsidRDefault="001C78CD">
      <w:pPr>
        <w:pStyle w:val="B2"/>
        <w:rPr>
          <w:ins w:id="176" w:author="Lena Chaponniere11" w:date="2021-07-31T00:37:00Z"/>
        </w:rPr>
        <w:pPrChange w:id="177" w:author="Lena Chaponniere11" w:date="2021-07-31T00:40:00Z">
          <w:pPr>
            <w:pStyle w:val="B1"/>
          </w:pPr>
        </w:pPrChange>
      </w:pPr>
      <w:ins w:id="178" w:author="Lena Chaponniere11" w:date="2021-07-31T00:40:00Z">
        <w:r>
          <w:t>2)</w:t>
        </w:r>
        <w:r>
          <w:tab/>
          <w:t xml:space="preserve">the </w:t>
        </w:r>
      </w:ins>
      <w:ins w:id="179" w:author="Lena Chaponniere11" w:date="2021-07-31T00:41:00Z">
        <w:r>
          <w:t xml:space="preserve">UE does not </w:t>
        </w:r>
        <w:proofErr w:type="spellStart"/>
        <w:r>
          <w:t>havea</w:t>
        </w:r>
        <w:proofErr w:type="spellEnd"/>
        <w:r>
          <w:t xml:space="preserve"> "list of PLMN(s) to be used in disaster </w:t>
        </w:r>
      </w:ins>
      <w:ins w:id="180" w:author="Lena Chaponniere11" w:date="2021-07-31T07:29:00Z">
        <w:r w:rsidR="00F351E4">
          <w:t>condition</w:t>
        </w:r>
      </w:ins>
      <w:ins w:id="181" w:author="Lena Chaponniere11" w:date="2021-07-31T00:41:00Z">
        <w:r>
          <w:t xml:space="preserve">" stored in the ME, store the </w:t>
        </w:r>
      </w:ins>
      <w:ins w:id="182" w:author="Lena Chaponniere11" w:date="2021-08-11T12:31:00Z">
        <w:r w:rsidR="00DE6293">
          <w:t xml:space="preserve">"list of PLMN(s) to be used in disaster condition" included in the </w:t>
        </w:r>
      </w:ins>
      <w:ins w:id="183" w:author="Lena Chaponniere11" w:date="2021-07-31T00:41:00Z">
        <w:r>
          <w:t xml:space="preserve">List of PLMNs to be used in disaster </w:t>
        </w:r>
      </w:ins>
      <w:ins w:id="184" w:author="Lena Chaponniere11" w:date="2021-07-31T07:29:00Z">
        <w:r w:rsidR="00F351E4">
          <w:t>condition</w:t>
        </w:r>
      </w:ins>
      <w:ins w:id="185"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186" w:author="Lena Chaponniere11" w:date="2021-07-31T00:26:00Z"/>
        </w:rPr>
      </w:pPr>
      <w:ins w:id="187" w:author="Lena Chaponniere11" w:date="2021-07-31T00:26:00Z">
        <w:r w:rsidRPr="002C1FFB">
          <w:t>NOTE</w:t>
        </w:r>
        <w:r>
          <w:t> </w:t>
        </w:r>
      </w:ins>
      <w:ins w:id="188" w:author="Lena Chaponniere11" w:date="2021-07-31T04:05:00Z">
        <w:r w:rsidR="003A6BCD">
          <w:t>3</w:t>
        </w:r>
      </w:ins>
      <w:ins w:id="189" w:author="Lena Chaponniere11" w:date="2021-07-31T00:26:00Z">
        <w:r w:rsidRPr="00A95700">
          <w:t>:</w:t>
        </w:r>
        <w:r w:rsidRPr="00A95700">
          <w:tab/>
        </w:r>
        <w:r w:rsidRPr="00226A2D">
          <w:t xml:space="preserve">When the UE receives the </w:t>
        </w:r>
      </w:ins>
      <w:ins w:id="190" w:author="Lena Chaponniere11" w:date="2021-07-31T00:28:00Z">
        <w:r w:rsidR="00812574">
          <w:t>List</w:t>
        </w:r>
      </w:ins>
      <w:ins w:id="191" w:author="Lena Chaponniere11" w:date="2021-07-31T00:29:00Z">
        <w:r w:rsidR="00812574">
          <w:t xml:space="preserve"> of PLMNs to be used in disaster </w:t>
        </w:r>
      </w:ins>
      <w:ins w:id="192" w:author="Lena Chaponniere11" w:date="2021-07-31T07:30:00Z">
        <w:r w:rsidR="00F351E4">
          <w:t>condition</w:t>
        </w:r>
      </w:ins>
      <w:ins w:id="193"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194" w:author="Lena Chaponniere11" w:date="2021-07-31T00:29:00Z">
        <w:r w:rsidR="00812574">
          <w:t xml:space="preserve">List of PLMNs to be used in disaster </w:t>
        </w:r>
      </w:ins>
      <w:ins w:id="195" w:author="Lena Chaponniere11" w:date="2021-07-31T07:30:00Z">
        <w:r w:rsidR="00F351E4">
          <w:t>condition</w:t>
        </w:r>
      </w:ins>
      <w:ins w:id="196" w:author="Lena Chaponniere11" w:date="2021-07-31T00:29:00Z">
        <w:r w:rsidR="00812574" w:rsidRPr="00226A2D">
          <w:t xml:space="preserve"> </w:t>
        </w:r>
      </w:ins>
      <w:ins w:id="197"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198" w:author="Lena Chaponniere11" w:date="2021-07-31T00:48:00Z"/>
        </w:rPr>
      </w:pPr>
      <w:ins w:id="199" w:author="Lena Chaponniere11" w:date="2021-07-31T00:48:00Z">
        <w:r>
          <w:t>b)</w:t>
        </w:r>
        <w:r>
          <w:tab/>
          <w:t xml:space="preserve">if the List of PLMNs to be used in disaster </w:t>
        </w:r>
      </w:ins>
      <w:ins w:id="200" w:author="Lena Chaponniere11" w:date="2021-07-31T07:30:00Z">
        <w:r w:rsidR="00F351E4">
          <w:t>condition</w:t>
        </w:r>
      </w:ins>
      <w:ins w:id="201"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02" w:author="Lena Chaponniere11" w:date="2021-07-31T00:49:00Z"/>
        </w:rPr>
      </w:pPr>
      <w:ins w:id="203" w:author="Lena Chaponniere11" w:date="2021-07-31T00:48:00Z">
        <w:r>
          <w:t>1</w:t>
        </w:r>
      </w:ins>
      <w:ins w:id="204" w:author="Lena Chaponniere11" w:date="2021-07-31T00:26:00Z">
        <w:r w:rsidR="001737E4">
          <w:t>)</w:t>
        </w:r>
        <w:r w:rsidR="001737E4">
          <w:tab/>
        </w:r>
      </w:ins>
      <w:ins w:id="205" w:author="Lena Chaponniere11" w:date="2021-07-31T00:48:00Z">
        <w:r>
          <w:t>the UE has</w:t>
        </w:r>
        <w:r w:rsidRPr="00041548">
          <w:t xml:space="preserve"> </w:t>
        </w:r>
        <w:r>
          <w:t xml:space="preserve">a </w:t>
        </w:r>
      </w:ins>
      <w:ins w:id="206" w:author="Lena Chaponniere11" w:date="2021-07-31T00:49:00Z">
        <w:r w:rsidR="00EE50A6">
          <w:t>"l</w:t>
        </w:r>
      </w:ins>
      <w:ins w:id="207" w:author="Lena Chaponniere11" w:date="2021-07-31T00:48:00Z">
        <w:r>
          <w:t xml:space="preserve">ist of PLMN(s) to be used in disaster </w:t>
        </w:r>
      </w:ins>
      <w:ins w:id="208" w:author="Lena Chaponniere11" w:date="2021-07-31T07:30:00Z">
        <w:r w:rsidR="00F351E4">
          <w:t>condition</w:t>
        </w:r>
      </w:ins>
      <w:ins w:id="209" w:author="Lena Chaponniere11" w:date="2021-07-31T00:48:00Z">
        <w:r>
          <w:t xml:space="preserve">" </w:t>
        </w:r>
      </w:ins>
      <w:ins w:id="210" w:author="Lena Chaponniere11" w:date="2021-07-31T00:49:00Z">
        <w:r w:rsidR="00EE50A6">
          <w:t xml:space="preserve">with at least one entry stored in the ME, replace the "list of PLMN(s) to be used in disaster </w:t>
        </w:r>
      </w:ins>
      <w:ins w:id="211" w:author="Lena Chaponniere11" w:date="2021-07-31T07:30:00Z">
        <w:r w:rsidR="00F351E4">
          <w:t>condition</w:t>
        </w:r>
      </w:ins>
      <w:ins w:id="212" w:author="Lena Chaponniere11" w:date="2021-07-31T00:49:00Z">
        <w:r w:rsidR="00EE50A6">
          <w:t xml:space="preserve">" stored in the ME with the </w:t>
        </w:r>
      </w:ins>
      <w:ins w:id="213" w:author="Lena Chaponniere11" w:date="2021-08-11T12:32:00Z">
        <w:r w:rsidR="00937430">
          <w:t xml:space="preserve">"list of PLMN(s) to be used in disaster condition" included in the </w:t>
        </w:r>
      </w:ins>
      <w:ins w:id="214" w:author="Lena Chaponniere11" w:date="2021-07-31T00:49:00Z">
        <w:r w:rsidR="00EE50A6">
          <w:t xml:space="preserve">List of PLMNs to be used in disaster </w:t>
        </w:r>
      </w:ins>
      <w:ins w:id="215" w:author="Lena Chaponniere11" w:date="2021-07-31T07:30:00Z">
        <w:r w:rsidR="00F351E4">
          <w:t>condition</w:t>
        </w:r>
      </w:ins>
      <w:ins w:id="216" w:author="Lena Chaponniere11" w:date="2021-07-31T00:49:00Z">
        <w:r w:rsidR="00EE50A6" w:rsidRPr="008E342A">
          <w:t xml:space="preserve"> IE</w:t>
        </w:r>
        <w:r w:rsidR="00EE50A6">
          <w:t>; or</w:t>
        </w:r>
      </w:ins>
    </w:p>
    <w:p w14:paraId="54CCEA48" w14:textId="286DEBF8" w:rsidR="00EE50A6" w:rsidRDefault="00EE50A6">
      <w:pPr>
        <w:pStyle w:val="B2"/>
        <w:rPr>
          <w:ins w:id="217" w:author="Lena Chaponniere11" w:date="2021-07-31T00:48:00Z"/>
        </w:rPr>
        <w:pPrChange w:id="218" w:author="Lena Chaponniere11" w:date="2021-07-31T00:48:00Z">
          <w:pPr>
            <w:pStyle w:val="B1"/>
          </w:pPr>
        </w:pPrChange>
      </w:pPr>
      <w:ins w:id="219" w:author="Lena Chaponniere11" w:date="2021-07-31T00:49:00Z">
        <w:r>
          <w:t>2)</w:t>
        </w:r>
        <w:r>
          <w:tab/>
          <w:t>the UE does not have</w:t>
        </w:r>
        <w:r w:rsidRPr="00EE50A6">
          <w:t xml:space="preserve"> </w:t>
        </w:r>
        <w:r>
          <w:t xml:space="preserve">a "list of PLMN(s) to be used in disaster </w:t>
        </w:r>
      </w:ins>
      <w:ins w:id="220" w:author="Lena Chaponniere11" w:date="2021-07-31T07:30:00Z">
        <w:r w:rsidR="00F351E4">
          <w:t>condition</w:t>
        </w:r>
      </w:ins>
      <w:ins w:id="221" w:author="Lena Chaponniere11" w:date="2021-07-31T00:49:00Z">
        <w:r>
          <w:t>" with at least one entry</w:t>
        </w:r>
      </w:ins>
      <w:ins w:id="222" w:author="Lena Chaponniere11" w:date="2021-07-31T00:50:00Z">
        <w:r>
          <w:t xml:space="preserve"> stored in the ME, discard the List of PLMNs to be used in disaster </w:t>
        </w:r>
      </w:ins>
      <w:ins w:id="223" w:author="Lena Chaponniere11" w:date="2021-07-31T07:30:00Z">
        <w:r w:rsidR="00F351E4">
          <w:t>condition</w:t>
        </w:r>
      </w:ins>
      <w:ins w:id="224" w:author="Lena Chaponniere11" w:date="2021-07-31T00:50:00Z">
        <w:r w:rsidRPr="008E342A">
          <w:t xml:space="preserve"> IE</w:t>
        </w:r>
        <w:r>
          <w:t>.</w:t>
        </w:r>
      </w:ins>
    </w:p>
    <w:p w14:paraId="4B61AA10" w14:textId="77777777" w:rsidR="0061407D" w:rsidRDefault="0061407D" w:rsidP="0061407D">
      <w:pPr>
        <w:pStyle w:val="Heading4"/>
      </w:pPr>
      <w:r>
        <w:t>5.4.4.4</w:t>
      </w:r>
      <w:r>
        <w:tab/>
        <w:t xml:space="preserve">Generic </w:t>
      </w:r>
      <w:r w:rsidRPr="00E74452">
        <w:t xml:space="preserve">UE </w:t>
      </w:r>
      <w:r>
        <w:t>c</w:t>
      </w:r>
      <w:r w:rsidRPr="00E74452">
        <w:t xml:space="preserve">onfiguration update </w:t>
      </w:r>
      <w:r>
        <w:t>completion by the network</w:t>
      </w:r>
      <w:bookmarkEnd w:id="142"/>
      <w:bookmarkEnd w:id="144"/>
      <w:bookmarkEnd w:id="145"/>
      <w:bookmarkEnd w:id="146"/>
      <w:bookmarkEnd w:id="147"/>
      <w:bookmarkEnd w:id="148"/>
      <w:bookmarkEnd w:id="149"/>
      <w:bookmarkEnd w:id="150"/>
    </w:p>
    <w:p w14:paraId="7CC5F5F6" w14:textId="77777777" w:rsidR="0061407D" w:rsidRDefault="0061407D" w:rsidP="0061407D">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5179D4FA" w14:textId="77777777" w:rsidR="0061407D" w:rsidRDefault="0061407D" w:rsidP="0061407D">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49EC6957" w14:textId="77777777" w:rsidR="0061407D" w:rsidRDefault="0061407D" w:rsidP="0061407D">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0D920560" w14:textId="77777777" w:rsidR="0061407D" w:rsidRDefault="0061407D" w:rsidP="0061407D">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35E4F464" w14:textId="77777777" w:rsidR="0061407D" w:rsidRDefault="0061407D" w:rsidP="0061407D">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2B8062DE" w14:textId="77777777" w:rsidR="0061407D" w:rsidRDefault="0061407D" w:rsidP="0061407D">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If new configured NSSAI information was included in the CONFIGURATION UPDATE COMMAND message, the AMF shall consider the new configured NSSAI information as valid and the old configured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775D9D83" w14:textId="77777777" w:rsidR="0061407D" w:rsidRDefault="0061407D" w:rsidP="0061407D">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5D7093A3" w14:textId="77777777" w:rsidR="0061407D" w:rsidRDefault="0061407D" w:rsidP="0061407D">
      <w:pPr>
        <w:pStyle w:val="B1"/>
      </w:pPr>
      <w:r>
        <w:t>a)</w:t>
      </w:r>
      <w:r>
        <w:tab/>
        <w:t>the CONFIGURATION UPDATE COMMAND message contained:</w:t>
      </w:r>
    </w:p>
    <w:p w14:paraId="42DCC788" w14:textId="77777777" w:rsidR="0061407D" w:rsidRDefault="0061407D" w:rsidP="0061407D">
      <w:pPr>
        <w:pStyle w:val="B2"/>
      </w:pPr>
      <w:r>
        <w:t>1)</w:t>
      </w:r>
      <w:r>
        <w:tab/>
        <w:t xml:space="preserve">an allowed NSSAI, </w:t>
      </w:r>
      <w:r w:rsidRPr="005F48E7">
        <w:t>a configured NSSAI or both</w:t>
      </w:r>
      <w:r>
        <w:t>;</w:t>
      </w:r>
    </w:p>
    <w:p w14:paraId="2ADF74CA" w14:textId="77777777" w:rsidR="0061407D" w:rsidRDefault="0061407D" w:rsidP="0061407D">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59902EB1" w14:textId="77777777" w:rsidR="0061407D" w:rsidRDefault="0061407D" w:rsidP="0061407D">
      <w:pPr>
        <w:pStyle w:val="B2"/>
      </w:pPr>
      <w:r>
        <w:t>3)</w:t>
      </w:r>
      <w:r>
        <w:tab/>
        <w:t>no other parameters; and</w:t>
      </w:r>
    </w:p>
    <w:p w14:paraId="0B5C16D1" w14:textId="77777777" w:rsidR="0061407D" w:rsidRDefault="0061407D" w:rsidP="0061407D">
      <w:pPr>
        <w:pStyle w:val="B1"/>
      </w:pPr>
      <w:r>
        <w:t>b)</w:t>
      </w:r>
      <w:r>
        <w:tab/>
        <w:t>no emergency PDU session has been established for the UE;</w:t>
      </w:r>
    </w:p>
    <w:p w14:paraId="66E41395" w14:textId="77777777" w:rsidR="0061407D" w:rsidRDefault="0061407D" w:rsidP="0061407D">
      <w:r>
        <w:t>then the AMF shall initiate the release of the N1 NAS signalling connection.</w:t>
      </w:r>
    </w:p>
    <w:p w14:paraId="56D03C28" w14:textId="77777777" w:rsidR="0061407D" w:rsidRDefault="0061407D" w:rsidP="0061407D">
      <w:r>
        <w:rPr>
          <w:rFonts w:hint="eastAsia"/>
        </w:rPr>
        <w:lastRenderedPageBreak/>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0DA09C22" w14:textId="77777777" w:rsidR="0061407D" w:rsidRDefault="0061407D" w:rsidP="0061407D">
      <w:r>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65927068" w14:textId="77777777" w:rsidR="0061407D" w:rsidRPr="008E342A" w:rsidRDefault="0061407D" w:rsidP="0061407D">
      <w:r w:rsidRPr="008E342A">
        <w:t>If a CAG information IE was included in the CONFIGURATION UPDATE COMMAND message, the AMF shall consider the new "CAG information list" as valid and the old "CAG information list" as invalid.</w:t>
      </w:r>
    </w:p>
    <w:p w14:paraId="3DEF3E7E" w14:textId="77777777" w:rsidR="0061407D" w:rsidRDefault="0061407D" w:rsidP="0061407D">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16E3CFA" w14:textId="4728C275" w:rsidR="00EE50A6" w:rsidRPr="008E342A" w:rsidRDefault="00EE50A6" w:rsidP="00EE50A6">
      <w:pPr>
        <w:rPr>
          <w:ins w:id="225" w:author="Lena Chaponniere11" w:date="2021-07-31T00:50:00Z"/>
        </w:rPr>
      </w:pPr>
      <w:ins w:id="226" w:author="Lena Chaponniere11" w:date="2021-07-31T00:50:00Z">
        <w:r w:rsidRPr="008E342A">
          <w:t xml:space="preserve">If a </w:t>
        </w:r>
        <w:r>
          <w:t xml:space="preserve">List of PLMNs to be used in disaster </w:t>
        </w:r>
      </w:ins>
      <w:ins w:id="227" w:author="Lena Chaponniere11" w:date="2021-07-31T07:30:00Z">
        <w:r w:rsidR="00F351E4">
          <w:t>condition</w:t>
        </w:r>
      </w:ins>
      <w:ins w:id="228" w:author="Lena Chaponniere11" w:date="2021-07-31T00:50:00Z">
        <w:r w:rsidRPr="008E342A">
          <w:t xml:space="preserve"> IE was included in the CONFIGURATION UPDATE COMMAND message, the AMF shall consider the new "</w:t>
        </w:r>
        <w:r>
          <w:t>list of PLMN(s) to be use</w:t>
        </w:r>
      </w:ins>
      <w:ins w:id="229" w:author="Lena Chaponniere11" w:date="2021-07-31T00:51:00Z">
        <w:r>
          <w:t xml:space="preserve">d in disaster </w:t>
        </w:r>
      </w:ins>
      <w:ins w:id="230" w:author="Lena Chaponniere11" w:date="2021-07-31T07:31:00Z">
        <w:r w:rsidR="00F351E4">
          <w:t>condition</w:t>
        </w:r>
      </w:ins>
      <w:ins w:id="231" w:author="Lena Chaponniere11" w:date="2021-07-31T00:50:00Z">
        <w:r w:rsidRPr="008E342A">
          <w:t xml:space="preserve">" as valid and the old </w:t>
        </w:r>
      </w:ins>
      <w:ins w:id="232" w:author="Lena Chaponniere11" w:date="2021-07-31T00:51:00Z">
        <w:r w:rsidRPr="008E342A">
          <w:t>"</w:t>
        </w:r>
        <w:r>
          <w:t xml:space="preserve">list of PLMN(s) to be used in disaster </w:t>
        </w:r>
      </w:ins>
      <w:ins w:id="233" w:author="Lena Chaponniere11" w:date="2021-07-31T07:31:00Z">
        <w:r w:rsidR="00F351E4">
          <w:t>condition</w:t>
        </w:r>
      </w:ins>
      <w:ins w:id="234" w:author="Lena Chaponniere11" w:date="2021-07-31T00:51:00Z">
        <w:r w:rsidRPr="008E342A">
          <w:t xml:space="preserve">" </w:t>
        </w:r>
      </w:ins>
      <w:ins w:id="235" w:author="Lena Chaponniere11" w:date="2021-07-31T00:50:00Z">
        <w:r w:rsidRPr="008E342A">
          <w:t>as invalid.</w:t>
        </w:r>
      </w:ins>
    </w:p>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36" w:name="_Toc20232663"/>
      <w:bookmarkStart w:id="237" w:name="_Toc27746756"/>
      <w:bookmarkStart w:id="238" w:name="_Toc36212938"/>
      <w:bookmarkStart w:id="239" w:name="_Toc36657115"/>
      <w:bookmarkStart w:id="240" w:name="_Toc45286779"/>
      <w:bookmarkStart w:id="241" w:name="_Toc51948048"/>
      <w:bookmarkStart w:id="242" w:name="_Toc51949140"/>
      <w:bookmarkStart w:id="243" w:name="_Toc76118943"/>
      <w:r>
        <w:t>5.4.5.3.3</w:t>
      </w:r>
      <w:r w:rsidRPr="003168A2">
        <w:tab/>
      </w:r>
      <w:r>
        <w:t>Network-initiated NAS transport of messages</w:t>
      </w:r>
      <w:bookmarkEnd w:id="236"/>
      <w:bookmarkEnd w:id="237"/>
      <w:bookmarkEnd w:id="238"/>
      <w:bookmarkEnd w:id="239"/>
      <w:bookmarkEnd w:id="240"/>
      <w:bookmarkEnd w:id="241"/>
      <w:bookmarkEnd w:id="242"/>
      <w:bookmarkEnd w:id="243"/>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lastRenderedPageBreak/>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lastRenderedPageBreak/>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44"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45" w:author="Lena Chaponniere11" w:date="2021-07-31T05:04:00Z"/>
        </w:rPr>
      </w:pPr>
      <w:ins w:id="246" w:author="Lena Chaponniere11" w:date="2021-07-31T05:04:00Z">
        <w:r>
          <w:t>ii</w:t>
        </w:r>
      </w:ins>
      <w:ins w:id="247" w:author="Lena Chaponniere11" w:date="2021-07-31T05:05:00Z">
        <w:r>
          <w:t>i</w:t>
        </w:r>
      </w:ins>
      <w:ins w:id="248"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249" w:author="Lena Chaponniere11" w:date="2021-07-31T05:05:00Z">
        <w:r>
          <w:t>List of PLMN</w:t>
        </w:r>
      </w:ins>
      <w:ins w:id="250" w:author="Lena Chaponniere11" w:date="2021-07-31T05:06:00Z">
        <w:r w:rsidR="00162E54">
          <w:t>s</w:t>
        </w:r>
      </w:ins>
      <w:ins w:id="251" w:author="Lena Chaponniere11" w:date="2021-07-31T05:05:00Z">
        <w:r>
          <w:t xml:space="preserve"> to be used in disaster </w:t>
        </w:r>
      </w:ins>
      <w:ins w:id="252" w:author="Lena Chaponniere11" w:date="2021-07-31T07:31:00Z">
        <w:r w:rsidR="00F351E4">
          <w:t>condition</w:t>
        </w:r>
      </w:ins>
      <w:ins w:id="253" w:author="Lena Chaponniere11" w:date="2021-07-31T05:04:00Z">
        <w:r w:rsidRPr="0098036D">
          <w:t>"</w:t>
        </w:r>
        <w:r>
          <w:t>,</w:t>
        </w:r>
      </w:ins>
    </w:p>
    <w:p w14:paraId="26932202" w14:textId="076019B9" w:rsidR="00923CD2" w:rsidRDefault="00923CD2" w:rsidP="00923CD2">
      <w:pPr>
        <w:pStyle w:val="B4"/>
        <w:rPr>
          <w:ins w:id="254" w:author="Lena Chaponniere11" w:date="2021-07-31T05:04:00Z"/>
        </w:rPr>
      </w:pPr>
      <w:ins w:id="255"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256" w:author="Lena Chaponniere13" w:date="2021-08-19T21:58:00Z">
        <w:r w:rsidR="001E2131" w:rsidRPr="001E2131">
          <w:t xml:space="preserve"> </w:t>
        </w:r>
        <w:r w:rsidR="001E2131">
          <w:t xml:space="preserve">or a </w:t>
        </w:r>
        <w:r w:rsidR="001E2131">
          <w:t>UE parameters update data set with UE parameters update data set type indicating "</w:t>
        </w:r>
        <w:r w:rsidR="00063DCE">
          <w:t>Default configured NSSAI update data</w:t>
        </w:r>
        <w:r w:rsidR="001E2131">
          <w:t>"</w:t>
        </w:r>
      </w:ins>
      <w:ins w:id="257" w:author="Lena Chaponniere11" w:date="2021-07-31T05:04:00Z">
        <w:r>
          <w:t xml:space="preserve">, the ME shall send an acknowledgement in the Payload </w:t>
        </w:r>
        <w:r>
          <w:lastRenderedPageBreak/>
          <w:t>container IE of an UL NAS TRANSPORT message with Payload type IE set to "UE parameters update transparent container" as specified in subclause 5.4.5.2.2</w:t>
        </w:r>
      </w:ins>
      <w:ins w:id="258" w:author="Lena Chaponniere11" w:date="2021-07-31T05:07:00Z">
        <w:r w:rsidR="00612487">
          <w:t>;</w:t>
        </w:r>
      </w:ins>
    </w:p>
    <w:p w14:paraId="758C7327" w14:textId="0D06E730" w:rsidR="00923CD2" w:rsidRDefault="00923CD2" w:rsidP="00923CD2">
      <w:pPr>
        <w:pStyle w:val="B4"/>
        <w:rPr>
          <w:ins w:id="259" w:author="Lena Chaponniere11" w:date="2021-07-31T05:04:00Z"/>
        </w:rPr>
      </w:pPr>
      <w:ins w:id="260" w:author="Lena Chaponniere11" w:date="2021-07-31T05:04:00Z">
        <w:r>
          <w:t>B)</w:t>
        </w:r>
        <w:r>
          <w:tab/>
        </w:r>
      </w:ins>
      <w:ins w:id="261" w:author="Lena Chaponniere11" w:date="2021-07-31T05:07:00Z">
        <w:r w:rsidR="00612487">
          <w:t xml:space="preserve">if </w:t>
        </w:r>
      </w:ins>
      <w:ins w:id="262" w:author="Lena Chaponniere11" w:date="2021-07-31T05:04:00Z">
        <w:r w:rsidRPr="0098036D">
          <w:t xml:space="preserve">the ME </w:t>
        </w:r>
      </w:ins>
      <w:ins w:id="263" w:author="Lena Chaponniere11" w:date="2021-07-31T05:07:00Z">
        <w:r w:rsidR="00EF4F68">
          <w:t xml:space="preserve">has a stored </w:t>
        </w:r>
      </w:ins>
      <w:ins w:id="264" w:author="Lena Chaponniere11" w:date="2021-07-31T05:08:00Z">
        <w:r w:rsidR="00EF4F68">
          <w:t>"</w:t>
        </w:r>
      </w:ins>
      <w:ins w:id="265" w:author="Lena Chaponniere11" w:date="2021-07-31T05:07:00Z">
        <w:r w:rsidR="00EF4F68">
          <w:t>list of PLMN(s) to be used in disaste</w:t>
        </w:r>
      </w:ins>
      <w:ins w:id="266" w:author="Lena Chaponniere11" w:date="2021-07-31T05:08:00Z">
        <w:r w:rsidR="00EF4F68">
          <w:t>r</w:t>
        </w:r>
      </w:ins>
      <w:ins w:id="267" w:author="Lena Chaponniere11" w:date="2021-07-31T05:07:00Z">
        <w:r w:rsidR="00EF4F68">
          <w:t xml:space="preserve"> </w:t>
        </w:r>
      </w:ins>
      <w:ins w:id="268" w:author="Lena Chaponniere11" w:date="2021-07-31T07:31:00Z">
        <w:r w:rsidR="00F351E4">
          <w:t>condition</w:t>
        </w:r>
      </w:ins>
      <w:ins w:id="269" w:author="Lena Chaponniere11" w:date="2021-07-31T05:08:00Z">
        <w:r w:rsidR="00EF4F68">
          <w:t>"</w:t>
        </w:r>
      </w:ins>
      <w:ins w:id="270" w:author="Lena Chaponniere11" w:date="2021-07-31T05:07:00Z">
        <w:r w:rsidR="00EF4F68">
          <w:t xml:space="preserve">, </w:t>
        </w:r>
      </w:ins>
      <w:ins w:id="271" w:author="Lena Chaponniere11" w:date="2021-07-31T05:08:00Z">
        <w:r w:rsidR="00EF4F68">
          <w:t xml:space="preserve">the ME </w:t>
        </w:r>
      </w:ins>
      <w:ins w:id="272" w:author="Lena Chaponniere11" w:date="2021-07-31T05:04:00Z">
        <w:r w:rsidRPr="0098036D">
          <w:t xml:space="preserve">shall </w:t>
        </w:r>
        <w:r>
          <w:t xml:space="preserve">replace the stored </w:t>
        </w:r>
      </w:ins>
      <w:ins w:id="273" w:author="Lena Chaponniere11" w:date="2021-07-31T05:08:00Z">
        <w:r w:rsidR="00026AC2">
          <w:t xml:space="preserve">"list of PLMN(s) to be used in disaster </w:t>
        </w:r>
      </w:ins>
      <w:ins w:id="274" w:author="Lena Chaponniere11" w:date="2021-07-31T07:31:00Z">
        <w:r w:rsidR="00F351E4">
          <w:t>condition</w:t>
        </w:r>
      </w:ins>
      <w:ins w:id="275" w:author="Lena Chaponniere11" w:date="2021-07-31T05:08:00Z">
        <w:r w:rsidR="00026AC2">
          <w:t>"</w:t>
        </w:r>
      </w:ins>
      <w:ins w:id="276" w:author="Lena Chaponniere11" w:date="2021-07-31T05:04:00Z">
        <w:r>
          <w:t xml:space="preserve"> with the </w:t>
        </w:r>
      </w:ins>
      <w:ins w:id="277" w:author="Lena Chaponniere11" w:date="2021-07-31T05:09:00Z">
        <w:r w:rsidR="008A7497">
          <w:t xml:space="preserve">list of PLMN(s) to be used for disaster </w:t>
        </w:r>
      </w:ins>
      <w:ins w:id="278" w:author="Lena Chaponniere11" w:date="2021-07-31T07:31:00Z">
        <w:r w:rsidR="00F351E4">
          <w:t>condition</w:t>
        </w:r>
      </w:ins>
      <w:ins w:id="279" w:author="Lena Chaponniere11" w:date="2021-07-31T05:04:00Z">
        <w:r>
          <w:t xml:space="preserve"> included in the </w:t>
        </w:r>
      </w:ins>
      <w:ins w:id="280" w:author="Lena Chaponniere11" w:date="2021-07-31T05:09:00Z">
        <w:r w:rsidR="008A7497">
          <w:t xml:space="preserve">List of PLMNs to be used in disaster </w:t>
        </w:r>
      </w:ins>
      <w:ins w:id="281" w:author="Lena Chaponniere11" w:date="2021-07-31T07:31:00Z">
        <w:r w:rsidR="00F351E4">
          <w:t>condition</w:t>
        </w:r>
      </w:ins>
      <w:ins w:id="282" w:author="Lena Chaponniere11" w:date="2021-07-31T05:09:00Z">
        <w:r w:rsidR="008A7497">
          <w:t xml:space="preserve"> </w:t>
        </w:r>
      </w:ins>
      <w:ins w:id="283" w:author="Lena Chaponniere11" w:date="2021-07-31T05:04:00Z">
        <w:r>
          <w:t>update data; and</w:t>
        </w:r>
      </w:ins>
    </w:p>
    <w:p w14:paraId="66D27B12" w14:textId="6A2EC616" w:rsidR="00923CD2" w:rsidRDefault="00923CD2" w:rsidP="00C60A38">
      <w:pPr>
        <w:pStyle w:val="B4"/>
      </w:pPr>
      <w:ins w:id="284"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285" w:name="_Toc20232673"/>
      <w:bookmarkStart w:id="286" w:name="_Toc27746775"/>
      <w:bookmarkStart w:id="287" w:name="_Toc36212957"/>
      <w:bookmarkStart w:id="288" w:name="_Toc36657134"/>
      <w:bookmarkStart w:id="289" w:name="_Toc45286798"/>
      <w:bookmarkStart w:id="290" w:name="_Toc51948067"/>
      <w:bookmarkStart w:id="291" w:name="_Toc51949159"/>
      <w:bookmarkStart w:id="292" w:name="_Toc76118962"/>
      <w:r>
        <w:t>5.5.1.2.2</w:t>
      </w:r>
      <w:r>
        <w:tab/>
        <w:t>Initial registration</w:t>
      </w:r>
      <w:r w:rsidRPr="00390C51">
        <w:t xml:space="preserve"> </w:t>
      </w:r>
      <w:r w:rsidRPr="003168A2">
        <w:t>initiation</w:t>
      </w:r>
      <w:bookmarkEnd w:id="285"/>
      <w:bookmarkEnd w:id="286"/>
      <w:bookmarkEnd w:id="287"/>
      <w:bookmarkEnd w:id="288"/>
      <w:bookmarkEnd w:id="289"/>
      <w:bookmarkEnd w:id="290"/>
      <w:bookmarkEnd w:id="291"/>
      <w:bookmarkEnd w:id="292"/>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S services;</w:t>
      </w:r>
    </w:p>
    <w:p w14:paraId="509F5D4B" w14:textId="77777777" w:rsidR="00446352" w:rsidRDefault="00446352" w:rsidP="00446352">
      <w:pPr>
        <w:pStyle w:val="B1"/>
        <w:rPr>
          <w:rFonts w:eastAsia="Malgun Gothic"/>
        </w:rPr>
      </w:pPr>
      <w:r>
        <w:lastRenderedPageBreak/>
        <w:t>b)</w:t>
      </w:r>
      <w:r>
        <w:tab/>
        <w:t>when the UE performs initial registration for emergency services</w:t>
      </w:r>
      <w:r>
        <w:rPr>
          <w:rFonts w:eastAsia="Malgun Gothic"/>
        </w:rPr>
        <w:t>;</w:t>
      </w:r>
    </w:p>
    <w:p w14:paraId="0CCAEC01" w14:textId="77777777" w:rsidR="00446352" w:rsidRDefault="00446352" w:rsidP="00446352">
      <w:pPr>
        <w:pStyle w:val="B1"/>
      </w:pPr>
      <w:r>
        <w:rPr>
          <w:rFonts w:eastAsia="Malgun Gothic"/>
        </w:rPr>
        <w:t>c)</w:t>
      </w:r>
      <w:r>
        <w:rPr>
          <w:rFonts w:eastAsia="Malgun Gothic"/>
        </w:rPr>
        <w:tab/>
        <w:t>when the UE performs initial registration for SMS over NAS;</w:t>
      </w:r>
    </w:p>
    <w:p w14:paraId="5FCC8919" w14:textId="77777777" w:rsidR="00446352" w:rsidRDefault="00446352" w:rsidP="00446352">
      <w:pPr>
        <w:pStyle w:val="B1"/>
      </w:pPr>
      <w:r>
        <w:t>d)</w:t>
      </w:r>
      <w:r>
        <w:rPr>
          <w:rFonts w:eastAsia="Malgun Gothic"/>
        </w:rPr>
        <w:tab/>
      </w:r>
      <w:r>
        <w:t>when the UE moves from GERAN to NG-RAN coverage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293" w:name="_Hlk29394110"/>
      <w:bookmarkStart w:id="294"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293"/>
      <w:r w:rsidRPr="000158FE">
        <w:t xml:space="preserve">before entering state </w:t>
      </w:r>
      <w:r>
        <w:t>E</w:t>
      </w:r>
      <w:r w:rsidRPr="000158FE">
        <w:t>MM-DEREGISTERED</w:t>
      </w:r>
      <w:bookmarkEnd w:id="294"/>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EPS security context and a valid 4G-GUTI are available;</w:t>
      </w:r>
    </w:p>
    <w:p w14:paraId="1920573D" w14:textId="77777777" w:rsidR="00446352" w:rsidRPr="0053498E" w:rsidRDefault="00446352" w:rsidP="0044635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a valid 5G-GUTI that was previously assigned by the same PLMN with which the UE is performing the registration, if available;</w:t>
      </w:r>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a valid 5G-GUTI that was previously assigned by any other PLMN, if available;</w:t>
      </w:r>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3C37E4C" w14:textId="77777777" w:rsidR="00446352" w:rsidRPr="00A95B5A" w:rsidRDefault="00446352" w:rsidP="00446352">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lastRenderedPageBreak/>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lastRenderedPageBreak/>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lastRenderedPageBreak/>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295"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lastRenderedPageBreak/>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296" w:author="Lena Chaponniere11" w:date="2021-07-31T04:02:00Z"/>
        </w:rPr>
      </w:pPr>
      <w:ins w:id="297"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0915544"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298" w:name="_Toc20232675"/>
      <w:bookmarkStart w:id="299" w:name="_Toc27746777"/>
      <w:bookmarkStart w:id="300" w:name="_Toc36212959"/>
      <w:bookmarkStart w:id="301" w:name="_Toc36657136"/>
      <w:bookmarkStart w:id="302" w:name="_Toc45286800"/>
      <w:bookmarkStart w:id="303" w:name="_Toc51948069"/>
      <w:bookmarkStart w:id="304" w:name="_Toc51949161"/>
      <w:bookmarkStart w:id="305" w:name="_Toc76118964"/>
      <w:r>
        <w:t>5.5.1.2.4</w:t>
      </w:r>
      <w:r>
        <w:tab/>
        <w:t>Initial registration</w:t>
      </w:r>
      <w:r w:rsidRPr="003168A2">
        <w:t xml:space="preserve"> accepted by the network</w:t>
      </w:r>
      <w:bookmarkEnd w:id="298"/>
      <w:bookmarkEnd w:id="299"/>
      <w:bookmarkEnd w:id="300"/>
      <w:bookmarkEnd w:id="301"/>
      <w:bookmarkEnd w:id="302"/>
      <w:bookmarkEnd w:id="303"/>
      <w:bookmarkEnd w:id="304"/>
      <w:bookmarkEnd w:id="305"/>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lastRenderedPageBreak/>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06" w:author="Lena Chaponniere11" w:date="2021-07-31T04:28:00Z"/>
          <w:lang w:val="en-US"/>
        </w:rPr>
      </w:pPr>
      <w:ins w:id="307"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08" w:author="Lena Chaponniere11" w:date="2021-07-31T04:29:00Z">
        <w:r>
          <w:t xml:space="preserve">t of PLMN(s) to be used in disaster </w:t>
        </w:r>
      </w:ins>
      <w:ins w:id="309" w:author="Lena Chaponniere11" w:date="2021-07-31T07:31:00Z">
        <w:r w:rsidR="00F351E4">
          <w:t>condition</w:t>
        </w:r>
      </w:ins>
      <w:ins w:id="310" w:author="Lena Chaponniere11" w:date="2021-07-31T04:28:00Z">
        <w:r>
          <w:t>" stored in the UE,</w:t>
        </w:r>
        <w:r>
          <w:rPr>
            <w:lang w:val="en-US"/>
          </w:rPr>
          <w:t xml:space="preserve"> the AMF shall include the </w:t>
        </w:r>
      </w:ins>
      <w:ins w:id="311" w:author="Lena Chaponniere11" w:date="2021-07-31T04:29:00Z">
        <w:r>
          <w:rPr>
            <w:lang w:val="en-US"/>
          </w:rPr>
          <w:t xml:space="preserve">List of PLMNs to be used in disaster </w:t>
        </w:r>
      </w:ins>
      <w:ins w:id="312" w:author="Lena Chaponniere11" w:date="2021-07-31T07:31:00Z">
        <w:r w:rsidR="00F351E4">
          <w:rPr>
            <w:lang w:val="en-US"/>
          </w:rPr>
          <w:t>condition</w:t>
        </w:r>
      </w:ins>
      <w:ins w:id="313"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lastRenderedPageBreak/>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lastRenderedPageBreak/>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1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14"/>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1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15"/>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lastRenderedPageBreak/>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lastRenderedPageBreak/>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16"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16"/>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lastRenderedPageBreak/>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1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17"/>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lastRenderedPageBreak/>
        <w:t>Editor's note:</w:t>
      </w:r>
      <w:r>
        <w:tab/>
        <w:t>It is FFS whether the Service-level-AA pending indication is included in the service-level AA container IE.</w:t>
      </w:r>
    </w:p>
    <w:p w14:paraId="4560F01A" w14:textId="5653D452" w:rsidR="002F5460" w:rsidRDefault="002F5460" w:rsidP="002F5460">
      <w:pPr>
        <w:rPr>
          <w:ins w:id="318" w:author="Lena Chaponniere11" w:date="2021-07-31T04:30:00Z"/>
        </w:rPr>
      </w:pPr>
      <w:ins w:id="319" w:author="Lena Chaponniere11" w:date="2021-07-31T04:30:00Z">
        <w:r w:rsidRPr="008E342A">
          <w:t xml:space="preserve">If the UE receives the </w:t>
        </w:r>
        <w:r>
          <w:t xml:space="preserve">List of PLMNs to be used in disaster </w:t>
        </w:r>
      </w:ins>
      <w:ins w:id="320" w:author="Lena Chaponniere11" w:date="2021-07-31T07:31:00Z">
        <w:r w:rsidR="00F351E4">
          <w:t>condition</w:t>
        </w:r>
      </w:ins>
      <w:ins w:id="321"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22" w:author="Lena Chaponniere11" w:date="2021-07-31T04:30:00Z"/>
        </w:rPr>
      </w:pPr>
      <w:ins w:id="323" w:author="Lena Chaponniere11" w:date="2021-07-31T04:30:00Z">
        <w:r>
          <w:t>a)</w:t>
        </w:r>
        <w:r>
          <w:tab/>
          <w:t>if the</w:t>
        </w:r>
        <w:r w:rsidRPr="00085419">
          <w:t xml:space="preserve"> </w:t>
        </w:r>
        <w:r>
          <w:t xml:space="preserve">List of PLMNs to be used in disaster </w:t>
        </w:r>
      </w:ins>
      <w:ins w:id="324" w:author="Lena Chaponniere11" w:date="2021-07-31T07:31:00Z">
        <w:r w:rsidR="00F351E4">
          <w:t>condition</w:t>
        </w:r>
      </w:ins>
      <w:ins w:id="325"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26" w:author="Lena Chaponniere11" w:date="2021-07-31T04:30:00Z"/>
        </w:rPr>
      </w:pPr>
      <w:ins w:id="327" w:author="Lena Chaponniere11" w:date="2021-07-31T04:30:00Z">
        <w:r>
          <w:t>1)</w:t>
        </w:r>
        <w:r>
          <w:tab/>
          <w:t xml:space="preserve">the UE has a "list of PLMN(s) to be used in disaster </w:t>
        </w:r>
      </w:ins>
      <w:ins w:id="328" w:author="Lena Chaponniere11" w:date="2021-07-31T07:31:00Z">
        <w:r w:rsidR="00F351E4">
          <w:t>condition</w:t>
        </w:r>
      </w:ins>
      <w:ins w:id="329" w:author="Lena Chaponniere11" w:date="2021-07-31T04:30:00Z">
        <w:r>
          <w:t xml:space="preserve">" stored in the ME, replace the "list of PLMN(s) to be used in disaster </w:t>
        </w:r>
      </w:ins>
      <w:ins w:id="330" w:author="Lena Chaponniere11" w:date="2021-07-31T07:32:00Z">
        <w:r w:rsidR="00F351E4">
          <w:t>condition</w:t>
        </w:r>
      </w:ins>
      <w:ins w:id="331" w:author="Lena Chaponniere11" w:date="2021-07-31T04:30:00Z">
        <w:r>
          <w:t xml:space="preserve">" stored in the ME with the </w:t>
        </w:r>
      </w:ins>
      <w:ins w:id="332" w:author="Lena Chaponniere11" w:date="2021-08-11T12:33:00Z">
        <w:r w:rsidR="002A307C">
          <w:t xml:space="preserve">"list of PLMN(s) to be used in disaster condition" included in the </w:t>
        </w:r>
      </w:ins>
      <w:ins w:id="333" w:author="Lena Chaponniere11" w:date="2021-07-31T04:30:00Z">
        <w:r>
          <w:t xml:space="preserve">List of PLMNs to be used in disaster </w:t>
        </w:r>
      </w:ins>
      <w:ins w:id="334" w:author="Lena Chaponniere11" w:date="2021-07-31T07:32:00Z">
        <w:r w:rsidR="00F351E4">
          <w:t>condition</w:t>
        </w:r>
      </w:ins>
      <w:ins w:id="335" w:author="Lena Chaponniere11" w:date="2021-07-31T04:30:00Z">
        <w:r w:rsidRPr="008E342A">
          <w:t xml:space="preserve"> IE</w:t>
        </w:r>
        <w:r>
          <w:t>; or</w:t>
        </w:r>
      </w:ins>
    </w:p>
    <w:p w14:paraId="7FD71925" w14:textId="4139B0A7" w:rsidR="002F5460" w:rsidRDefault="002F5460" w:rsidP="002F5460">
      <w:pPr>
        <w:pStyle w:val="B2"/>
        <w:rPr>
          <w:ins w:id="336" w:author="Lena Chaponniere11" w:date="2021-07-31T04:30:00Z"/>
        </w:rPr>
      </w:pPr>
      <w:ins w:id="337" w:author="Lena Chaponniere11" w:date="2021-07-31T04:30:00Z">
        <w:r>
          <w:t>2)</w:t>
        </w:r>
        <w:r>
          <w:tab/>
          <w:t xml:space="preserve">the UE does not </w:t>
        </w:r>
        <w:proofErr w:type="spellStart"/>
        <w:r>
          <w:t>havea</w:t>
        </w:r>
        <w:proofErr w:type="spellEnd"/>
        <w:r>
          <w:t xml:space="preserve"> "list of PLMN(s) to be used in disaster </w:t>
        </w:r>
      </w:ins>
      <w:ins w:id="338" w:author="Lena Chaponniere11" w:date="2021-07-31T07:32:00Z">
        <w:r w:rsidR="00F351E4">
          <w:t>condition</w:t>
        </w:r>
      </w:ins>
      <w:ins w:id="339" w:author="Lena Chaponniere11" w:date="2021-07-31T04:30:00Z">
        <w:r>
          <w:t xml:space="preserve">" stored in the ME, store the </w:t>
        </w:r>
      </w:ins>
      <w:ins w:id="340" w:author="Lena Chaponniere11" w:date="2021-08-11T12:33:00Z">
        <w:r w:rsidR="002A307C">
          <w:t xml:space="preserve">"list of PLMN(s) to be used in disaster condition" included in the </w:t>
        </w:r>
      </w:ins>
      <w:ins w:id="341" w:author="Lena Chaponniere11" w:date="2021-07-31T04:30:00Z">
        <w:r>
          <w:t xml:space="preserve">List of PLMNs to be used in disaster </w:t>
        </w:r>
      </w:ins>
      <w:ins w:id="342" w:author="Lena Chaponniere11" w:date="2021-07-31T07:32:00Z">
        <w:r w:rsidR="00F351E4">
          <w:t>condition</w:t>
        </w:r>
      </w:ins>
      <w:ins w:id="343"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44" w:author="Lena Chaponniere11" w:date="2021-07-31T04:30:00Z"/>
        </w:rPr>
      </w:pPr>
      <w:ins w:id="345"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346" w:author="Lena Chaponniere11" w:date="2021-07-31T07:32:00Z">
        <w:r w:rsidR="00F351E4">
          <w:t>conditi</w:t>
        </w:r>
        <w:r w:rsidR="00DD13AC">
          <w:t>on</w:t>
        </w:r>
      </w:ins>
      <w:ins w:id="347"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348" w:author="Lena Chaponniere11" w:date="2021-07-31T07:32:00Z">
        <w:r w:rsidR="00DD13AC">
          <w:t>condition</w:t>
        </w:r>
      </w:ins>
      <w:ins w:id="349"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350" w:author="Lena Chaponniere11" w:date="2021-07-31T04:30:00Z"/>
        </w:rPr>
      </w:pPr>
      <w:ins w:id="351" w:author="Lena Chaponniere11" w:date="2021-07-31T04:30:00Z">
        <w:r>
          <w:t>b)</w:t>
        </w:r>
        <w:r>
          <w:tab/>
          <w:t xml:space="preserve">if the List of PLMNs to be used in disaster </w:t>
        </w:r>
      </w:ins>
      <w:ins w:id="352" w:author="Lena Chaponniere11" w:date="2021-07-31T07:32:00Z">
        <w:r w:rsidR="00DD13AC">
          <w:t>condition</w:t>
        </w:r>
      </w:ins>
      <w:ins w:id="353"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354" w:author="Lena Chaponniere11" w:date="2021-07-31T04:30:00Z"/>
        </w:rPr>
      </w:pPr>
      <w:ins w:id="355" w:author="Lena Chaponniere11" w:date="2021-07-31T04:30:00Z">
        <w:r>
          <w:t>1)</w:t>
        </w:r>
        <w:r>
          <w:tab/>
          <w:t>the UE has</w:t>
        </w:r>
        <w:r w:rsidRPr="00041548">
          <w:t xml:space="preserve"> </w:t>
        </w:r>
        <w:r>
          <w:t xml:space="preserve">a "list of PLMN(s) to be used in disaster </w:t>
        </w:r>
      </w:ins>
      <w:ins w:id="356" w:author="Lena Chaponniere11" w:date="2021-07-31T07:32:00Z">
        <w:r w:rsidR="00DD13AC">
          <w:t>condition</w:t>
        </w:r>
      </w:ins>
      <w:ins w:id="357" w:author="Lena Chaponniere11" w:date="2021-07-31T04:30:00Z">
        <w:r>
          <w:t xml:space="preserve">" with at least one entry stored in the ME, replace the "list of PLMN(s) to be used in disaster </w:t>
        </w:r>
      </w:ins>
      <w:ins w:id="358" w:author="Lena Chaponniere11" w:date="2021-07-31T07:32:00Z">
        <w:r w:rsidR="00DD13AC">
          <w:t>condition</w:t>
        </w:r>
      </w:ins>
      <w:ins w:id="359" w:author="Lena Chaponniere11" w:date="2021-07-31T04:30:00Z">
        <w:r>
          <w:t xml:space="preserve">" stored in the ME with the </w:t>
        </w:r>
      </w:ins>
      <w:ins w:id="360" w:author="Lena Chaponniere11" w:date="2021-08-11T12:35:00Z">
        <w:r w:rsidR="002C0729">
          <w:t xml:space="preserve">"list of PLMN(s) to be used in disaster condition" included in the </w:t>
        </w:r>
      </w:ins>
      <w:ins w:id="361" w:author="Lena Chaponniere11" w:date="2021-07-31T04:30:00Z">
        <w:r>
          <w:t xml:space="preserve">List of PLMNs to be used in disaster </w:t>
        </w:r>
      </w:ins>
      <w:ins w:id="362" w:author="Lena Chaponniere11" w:date="2021-07-31T07:32:00Z">
        <w:r w:rsidR="00DD13AC">
          <w:t>condition</w:t>
        </w:r>
      </w:ins>
      <w:ins w:id="363" w:author="Lena Chaponniere11" w:date="2021-07-31T04:30:00Z">
        <w:r w:rsidRPr="008E342A">
          <w:t xml:space="preserve"> IE</w:t>
        </w:r>
        <w:r>
          <w:t>; or</w:t>
        </w:r>
      </w:ins>
    </w:p>
    <w:p w14:paraId="114ACFBD" w14:textId="57C77243" w:rsidR="002F5460" w:rsidRDefault="002F5460" w:rsidP="002F5460">
      <w:pPr>
        <w:pStyle w:val="B2"/>
        <w:rPr>
          <w:ins w:id="364" w:author="Lena Chaponniere11" w:date="2021-07-31T04:30:00Z"/>
        </w:rPr>
      </w:pPr>
      <w:ins w:id="365" w:author="Lena Chaponniere11" w:date="2021-07-31T04:30:00Z">
        <w:r>
          <w:t>2)</w:t>
        </w:r>
        <w:r>
          <w:tab/>
          <w:t>the UE does not have</w:t>
        </w:r>
        <w:r w:rsidRPr="00EE50A6">
          <w:t xml:space="preserve"> </w:t>
        </w:r>
        <w:r>
          <w:t xml:space="preserve">a "list of PLMN(s) to be used in disaster </w:t>
        </w:r>
      </w:ins>
      <w:ins w:id="366" w:author="Lena Chaponniere11" w:date="2021-07-31T07:32:00Z">
        <w:r w:rsidR="00DD13AC">
          <w:t>condition</w:t>
        </w:r>
      </w:ins>
      <w:ins w:id="367" w:author="Lena Chaponniere11" w:date="2021-07-31T04:30:00Z">
        <w:r>
          <w:t xml:space="preserve">" with at least one entry stored in the ME, discard the List of PLMNs to be used in disaster </w:t>
        </w:r>
      </w:ins>
      <w:ins w:id="368" w:author="Lena Chaponniere11" w:date="2021-07-31T07:32:00Z">
        <w:r w:rsidR="00DD13AC">
          <w:t>condition</w:t>
        </w:r>
      </w:ins>
      <w:ins w:id="369"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370" w:name="_Toc20232683"/>
      <w:bookmarkStart w:id="371" w:name="_Toc27746785"/>
      <w:bookmarkStart w:id="372" w:name="_Toc36212967"/>
      <w:bookmarkStart w:id="373" w:name="_Toc36657144"/>
      <w:bookmarkStart w:id="374" w:name="_Toc45286808"/>
      <w:bookmarkStart w:id="375" w:name="_Toc51948077"/>
      <w:bookmarkStart w:id="376" w:name="_Toc51949169"/>
      <w:bookmarkStart w:id="377" w:name="_Toc76118972"/>
      <w:r>
        <w:t>5.5.1.3.2</w:t>
      </w:r>
      <w:r>
        <w:tab/>
        <w:t>Mobility and periodic registration update initiation</w:t>
      </w:r>
      <w:bookmarkEnd w:id="370"/>
      <w:bookmarkEnd w:id="371"/>
      <w:bookmarkEnd w:id="372"/>
      <w:bookmarkEnd w:id="373"/>
      <w:bookmarkEnd w:id="374"/>
      <w:bookmarkEnd w:id="375"/>
      <w:bookmarkEnd w:id="376"/>
      <w:bookmarkEnd w:id="377"/>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3F2BAFDB" w14:textId="77777777" w:rsidR="00D13984" w:rsidRDefault="00D13984" w:rsidP="00D13984">
      <w:pPr>
        <w:pStyle w:val="B1"/>
      </w:pPr>
      <w:r>
        <w:t>e)</w:t>
      </w:r>
      <w:r w:rsidRPr="00CB6964">
        <w:tab/>
      </w:r>
      <w:r>
        <w:t>upon inter-system change from S1 mode to N1 mode and if the UE previously had initiated an attach procedure or a tracking area updating procedure when in S1 mode;</w:t>
      </w:r>
    </w:p>
    <w:p w14:paraId="0A062FB7" w14:textId="77777777" w:rsidR="00D13984" w:rsidRDefault="00D13984" w:rsidP="00D1398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EFDC663" w14:textId="77777777" w:rsidR="00D13984" w:rsidRPr="00CB6964" w:rsidRDefault="00D13984" w:rsidP="00D13984">
      <w:pPr>
        <w:pStyle w:val="B1"/>
      </w:pPr>
      <w:r>
        <w:t>h)</w:t>
      </w:r>
      <w:r>
        <w:tab/>
      </w:r>
      <w:r w:rsidRPr="00026C79">
        <w:rPr>
          <w:lang w:val="en-US" w:eastAsia="ja-JP"/>
        </w:rPr>
        <w:t xml:space="preserve">when the UE's usage setting </w:t>
      </w:r>
      <w:r>
        <w:rPr>
          <w:lang w:val="en-US" w:eastAsia="ja-JP"/>
        </w:rPr>
        <w:t>changes;</w:t>
      </w:r>
    </w:p>
    <w:p w14:paraId="18B0BBDA" w14:textId="77777777" w:rsidR="00D13984" w:rsidRDefault="00D13984" w:rsidP="00D13984">
      <w:pPr>
        <w:pStyle w:val="B1"/>
        <w:rPr>
          <w:lang w:val="en-US"/>
        </w:rPr>
      </w:pPr>
      <w:proofErr w:type="spellStart"/>
      <w:r>
        <w:lastRenderedPageBreak/>
        <w:t>i</w:t>
      </w:r>
      <w:proofErr w:type="spellEnd"/>
      <w:r w:rsidRPr="00735CAD">
        <w:t>)</w:t>
      </w:r>
      <w:r w:rsidRPr="00735CAD">
        <w:tab/>
      </w:r>
      <w:r>
        <w:rPr>
          <w:lang w:val="en-US"/>
        </w:rPr>
        <w:t>when the UE needs to change the slice(s) it is currently registered to;</w:t>
      </w:r>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4F42232" w14:textId="77777777" w:rsidR="00D13984" w:rsidRPr="00735CAD" w:rsidRDefault="00D13984" w:rsidP="00D13984">
      <w:pPr>
        <w:pStyle w:val="B1"/>
      </w:pPr>
      <w:r>
        <w:t>n)</w:t>
      </w:r>
      <w:r>
        <w:tab/>
        <w:t>when the UE in 5GMM-IDLE mode changes the radio capability for NG-RAN or E-UTRAN;</w:t>
      </w:r>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r>
        <w:t>void;</w:t>
      </w:r>
    </w:p>
    <w:p w14:paraId="7265C7E8" w14:textId="77777777" w:rsidR="00D13984" w:rsidRPr="00504452" w:rsidRDefault="00D13984" w:rsidP="00D13984">
      <w:pPr>
        <w:pStyle w:val="B1"/>
      </w:pPr>
      <w:r>
        <w:t>q)</w:t>
      </w:r>
      <w:r>
        <w:tab/>
        <w:t>when the UE needs to request new LADN information;</w:t>
      </w:r>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9CF9DD" w14:textId="77777777" w:rsidR="00D13984" w:rsidRPr="00504452" w:rsidRDefault="00D13984" w:rsidP="00D1398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01DBD10" w14:textId="77777777" w:rsidR="00D13984" w:rsidRPr="00D74CA1" w:rsidRDefault="00D13984" w:rsidP="00D13984">
      <w:pPr>
        <w:pStyle w:val="B1"/>
        <w:rPr>
          <w:lang w:val="en-US" w:eastAsia="ko-KR"/>
        </w:rPr>
      </w:pPr>
      <w:proofErr w:type="spellStart"/>
      <w:r>
        <w:rPr>
          <w:lang w:val="en-US" w:eastAsia="ko-KR"/>
        </w:rPr>
        <w:lastRenderedPageBreak/>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w:t>
      </w:r>
      <w:r w:rsidRPr="008A75B8">
        <w:lastRenderedPageBreak/>
        <w:t xml:space="preserve">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a valid 5G-GUTI that was previously assigned by the same PLMN with which the UE is performing the registration, if available;</w:t>
      </w:r>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lastRenderedPageBreak/>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and in addition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(e.g.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no allowed NSSAI for the current PLMN;</w:t>
      </w:r>
    </w:p>
    <w:p w14:paraId="2C7A3DEA" w14:textId="77777777" w:rsidR="00D13984" w:rsidRDefault="00D13984" w:rsidP="00D13984">
      <w:pPr>
        <w:pStyle w:val="B1"/>
      </w:pPr>
      <w:r>
        <w:t>-</w:t>
      </w:r>
      <w:r>
        <w:tab/>
        <w:t>no configured NSSAI for the current PLMN;</w:t>
      </w:r>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
    <w:p w14:paraId="09804A7C" w14:textId="77777777" w:rsidR="00D13984" w:rsidRDefault="00D13984" w:rsidP="00D13984">
      <w:r>
        <w:lastRenderedPageBreak/>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no allowed NSSAI for the current PLMN;</w:t>
      </w:r>
    </w:p>
    <w:p w14:paraId="62C9E961" w14:textId="77777777" w:rsidR="00D13984" w:rsidRDefault="00D13984" w:rsidP="00D13984">
      <w:pPr>
        <w:pStyle w:val="B1"/>
      </w:pPr>
      <w:r>
        <w:t>-</w:t>
      </w:r>
      <w:r>
        <w:tab/>
        <w:t>no configured NSSAI for the current PLMN;</w:t>
      </w:r>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lastRenderedPageBreak/>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378"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379"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0915545"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380" w:name="_Hlk531859748"/>
      <w:bookmarkStart w:id="381" w:name="_Toc20232685"/>
      <w:bookmarkStart w:id="382" w:name="_Toc27746787"/>
      <w:bookmarkStart w:id="383" w:name="_Toc36212969"/>
      <w:bookmarkStart w:id="384" w:name="_Toc36657146"/>
      <w:bookmarkStart w:id="385" w:name="_Toc45286810"/>
      <w:bookmarkStart w:id="386" w:name="_Toc51948079"/>
      <w:bookmarkStart w:id="387" w:name="_Toc51949171"/>
      <w:bookmarkStart w:id="388" w:name="_Toc76118974"/>
      <w:r>
        <w:t>5.5.1.3.4</w:t>
      </w:r>
      <w:r>
        <w:tab/>
        <w:t>Mobil</w:t>
      </w:r>
      <w:bookmarkEnd w:id="380"/>
      <w:r>
        <w:t xml:space="preserve">ity and periodic registration update </w:t>
      </w:r>
      <w:r w:rsidRPr="003168A2">
        <w:t>accepted by the network</w:t>
      </w:r>
      <w:bookmarkEnd w:id="381"/>
      <w:bookmarkEnd w:id="382"/>
      <w:bookmarkEnd w:id="383"/>
      <w:bookmarkEnd w:id="384"/>
      <w:bookmarkEnd w:id="385"/>
      <w:bookmarkEnd w:id="386"/>
      <w:bookmarkEnd w:id="387"/>
      <w:bookmarkEnd w:id="388"/>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lastRenderedPageBreak/>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89" w:name="OLE_LINK17"/>
      <w:r>
        <w:t>5G NAS</w:t>
      </w:r>
      <w:bookmarkEnd w:id="389"/>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39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90"/>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2FD9B12F" w:rsidR="00F737D7" w:rsidRDefault="00F737D7" w:rsidP="00F737D7">
      <w:pPr>
        <w:rPr>
          <w:ins w:id="391" w:author="Lena Chaponniere11" w:date="2021-07-31T04:38:00Z"/>
          <w:lang w:val="en-US"/>
        </w:rPr>
      </w:pPr>
      <w:ins w:id="392"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393" w:author="Lena Chaponniere11" w:date="2021-07-31T07:32:00Z">
        <w:r w:rsidR="00DD13AC">
          <w:t>condition</w:t>
        </w:r>
      </w:ins>
      <w:ins w:id="394" w:author="Lena Chaponniere11" w:date="2021-07-31T04:38:00Z">
        <w:r>
          <w:t>" stored in the UE,</w:t>
        </w:r>
        <w:r>
          <w:rPr>
            <w:lang w:val="en-US"/>
          </w:rPr>
          <w:t xml:space="preserve"> the AMF shall include the List of PLMNs to be used in disaster </w:t>
        </w:r>
      </w:ins>
      <w:ins w:id="395" w:author="Lena Chaponniere11" w:date="2021-07-31T07:32:00Z">
        <w:r w:rsidR="00DD13AC">
          <w:rPr>
            <w:lang w:val="en-US"/>
          </w:rPr>
          <w:t>condition</w:t>
        </w:r>
      </w:ins>
      <w:ins w:id="396"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lastRenderedPageBreak/>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397" w:name="OLE_LINK15"/>
      <w:bookmarkStart w:id="398" w:name="OLE_LINK16"/>
      <w:r>
        <w:t xml:space="preserve">UE </w:t>
      </w:r>
      <w:r w:rsidRPr="0014273D">
        <w:t>radio capability update</w:t>
      </w:r>
      <w:bookmarkEnd w:id="397"/>
      <w:bookmarkEnd w:id="398"/>
      <w:r w:rsidRPr="0014273D">
        <w:t xml:space="preserve"> needed"</w:t>
      </w:r>
      <w:r>
        <w:t>, the AMF shall delete the stored UE radio capability information</w:t>
      </w:r>
      <w:bookmarkStart w:id="399" w:name="_Hlk33612878"/>
      <w:r>
        <w:t xml:space="preserve"> or the UE radio capability ID</w:t>
      </w:r>
      <w:bookmarkEnd w:id="399"/>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lastRenderedPageBreak/>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t>
      </w:r>
      <w:r w:rsidRPr="00435F63">
        <w:lastRenderedPageBreak/>
        <w:t>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lastRenderedPageBreak/>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00" w:name="OLE_LINK63"/>
      <w:bookmarkStart w:id="40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00"/>
      <w:bookmarkEnd w:id="401"/>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lastRenderedPageBreak/>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lastRenderedPageBreak/>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lastRenderedPageBreak/>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0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02"/>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03" w:author="Lena Chaponniere11" w:date="2021-07-31T04:39:00Z"/>
        </w:rPr>
      </w:pPr>
      <w:ins w:id="404" w:author="Lena Chaponniere11" w:date="2021-07-31T04:39:00Z">
        <w:r w:rsidRPr="008E342A">
          <w:t xml:space="preserve">If the UE receives the </w:t>
        </w:r>
        <w:r>
          <w:t xml:space="preserve">List of PLMNs to be used in disaster </w:t>
        </w:r>
      </w:ins>
      <w:ins w:id="405" w:author="Lena Chaponniere11" w:date="2021-07-31T07:33:00Z">
        <w:r w:rsidR="00DD13AC">
          <w:t>condition</w:t>
        </w:r>
      </w:ins>
      <w:ins w:id="406"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07" w:author="Lena Chaponniere11" w:date="2021-07-31T04:39:00Z"/>
        </w:rPr>
      </w:pPr>
      <w:ins w:id="408" w:author="Lena Chaponniere11" w:date="2021-07-31T04:39:00Z">
        <w:r>
          <w:t>a)</w:t>
        </w:r>
        <w:r>
          <w:tab/>
          <w:t>if the</w:t>
        </w:r>
        <w:r w:rsidRPr="00085419">
          <w:t xml:space="preserve"> </w:t>
        </w:r>
        <w:r>
          <w:t xml:space="preserve">List of PLMNs to be used in disaster </w:t>
        </w:r>
      </w:ins>
      <w:ins w:id="409" w:author="Lena Chaponniere11" w:date="2021-07-31T07:33:00Z">
        <w:r w:rsidR="00DD13AC">
          <w:t>condition</w:t>
        </w:r>
      </w:ins>
      <w:ins w:id="410"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11" w:author="Lena Chaponniere11" w:date="2021-07-31T04:39:00Z"/>
        </w:rPr>
      </w:pPr>
      <w:ins w:id="412" w:author="Lena Chaponniere11" w:date="2021-07-31T04:39:00Z">
        <w:r>
          <w:t>1)</w:t>
        </w:r>
        <w:r>
          <w:tab/>
          <w:t xml:space="preserve">the UE has a "list of PLMN(s) to be used in disaster </w:t>
        </w:r>
      </w:ins>
      <w:ins w:id="413" w:author="Lena Chaponniere11" w:date="2021-07-31T07:33:00Z">
        <w:r w:rsidR="00DD13AC">
          <w:t>condition</w:t>
        </w:r>
      </w:ins>
      <w:ins w:id="414" w:author="Lena Chaponniere11" w:date="2021-07-31T04:39:00Z">
        <w:r>
          <w:t xml:space="preserve">" stored in the ME, replace the "list of PLMN(s) to be used in disaster </w:t>
        </w:r>
      </w:ins>
      <w:ins w:id="415" w:author="Lena Chaponniere11" w:date="2021-07-31T07:33:00Z">
        <w:r w:rsidR="00DD13AC">
          <w:t>condition</w:t>
        </w:r>
      </w:ins>
      <w:ins w:id="416" w:author="Lena Chaponniere11" w:date="2021-07-31T04:39:00Z">
        <w:r>
          <w:t xml:space="preserve">" stored in the ME with the </w:t>
        </w:r>
      </w:ins>
      <w:ins w:id="417" w:author="Lena Chaponniere11" w:date="2021-08-11T12:35:00Z">
        <w:r w:rsidR="00F2272E">
          <w:t xml:space="preserve">"list of PLMN(s) to be used in disaster condition" included in the </w:t>
        </w:r>
      </w:ins>
      <w:ins w:id="418" w:author="Lena Chaponniere11" w:date="2021-07-31T04:39:00Z">
        <w:r>
          <w:t xml:space="preserve">List of PLMNs to be used in disaster </w:t>
        </w:r>
      </w:ins>
      <w:ins w:id="419" w:author="Lena Chaponniere11" w:date="2021-07-31T07:33:00Z">
        <w:r w:rsidR="00DD13AC">
          <w:t>condition</w:t>
        </w:r>
      </w:ins>
      <w:ins w:id="420" w:author="Lena Chaponniere11" w:date="2021-07-31T04:39:00Z">
        <w:r w:rsidRPr="008E342A">
          <w:t xml:space="preserve"> IE</w:t>
        </w:r>
        <w:r>
          <w:t>; or</w:t>
        </w:r>
      </w:ins>
    </w:p>
    <w:p w14:paraId="1556D587" w14:textId="4AD9F075" w:rsidR="00550AB2" w:rsidRDefault="00550AB2" w:rsidP="00550AB2">
      <w:pPr>
        <w:pStyle w:val="B2"/>
        <w:rPr>
          <w:ins w:id="421" w:author="Lena Chaponniere11" w:date="2021-07-31T04:39:00Z"/>
        </w:rPr>
      </w:pPr>
      <w:ins w:id="422" w:author="Lena Chaponniere11" w:date="2021-07-31T04:39:00Z">
        <w:r>
          <w:t>2)</w:t>
        </w:r>
        <w:r>
          <w:tab/>
          <w:t xml:space="preserve">the UE does not </w:t>
        </w:r>
        <w:proofErr w:type="spellStart"/>
        <w:r>
          <w:t>havea</w:t>
        </w:r>
        <w:proofErr w:type="spellEnd"/>
        <w:r>
          <w:t xml:space="preserve"> "list of PLMN(s) to be used in disaster </w:t>
        </w:r>
      </w:ins>
      <w:ins w:id="423" w:author="Lena Chaponniere11" w:date="2021-07-31T07:33:00Z">
        <w:r w:rsidR="00DD13AC">
          <w:t>condition</w:t>
        </w:r>
      </w:ins>
      <w:ins w:id="424" w:author="Lena Chaponniere11" w:date="2021-07-31T04:39:00Z">
        <w:r>
          <w:t xml:space="preserve">" stored in the ME, store the </w:t>
        </w:r>
      </w:ins>
      <w:ins w:id="425" w:author="Lena Chaponniere11" w:date="2021-08-11T12:35:00Z">
        <w:r w:rsidR="00F2272E">
          <w:t xml:space="preserve">"list of PLMN(s) to be used in disaster condition" included in the </w:t>
        </w:r>
      </w:ins>
      <w:ins w:id="426" w:author="Lena Chaponniere11" w:date="2021-07-31T04:39:00Z">
        <w:r>
          <w:t xml:space="preserve">List of PLMNs to be used in disaster </w:t>
        </w:r>
      </w:ins>
      <w:ins w:id="427" w:author="Lena Chaponniere11" w:date="2021-07-31T07:33:00Z">
        <w:r w:rsidR="00DD13AC">
          <w:t>condition</w:t>
        </w:r>
      </w:ins>
      <w:ins w:id="428"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29" w:author="Lena Chaponniere11" w:date="2021-07-31T04:39:00Z"/>
        </w:rPr>
      </w:pPr>
      <w:ins w:id="430" w:author="Lena Chaponniere11" w:date="2021-07-31T04:39:00Z">
        <w:r w:rsidRPr="002C1FFB">
          <w:t>NOTE</w:t>
        </w:r>
        <w:r>
          <w:t> 1</w:t>
        </w:r>
      </w:ins>
      <w:ins w:id="431" w:author="Lena Chaponniere11" w:date="2021-07-31T04:40:00Z">
        <w:r>
          <w:t>3</w:t>
        </w:r>
      </w:ins>
      <w:ins w:id="432" w:author="Lena Chaponniere11" w:date="2021-07-31T04:39:00Z">
        <w:r w:rsidRPr="00A95700">
          <w:t>:</w:t>
        </w:r>
        <w:r w:rsidRPr="00A95700">
          <w:tab/>
        </w:r>
        <w:r w:rsidRPr="00226A2D">
          <w:t xml:space="preserve">When the UE receives the </w:t>
        </w:r>
        <w:r>
          <w:t xml:space="preserve">List of PLMNs to be used in disaster </w:t>
        </w:r>
      </w:ins>
      <w:ins w:id="433" w:author="Lena Chaponniere11" w:date="2021-07-31T07:33:00Z">
        <w:r w:rsidR="00DD13AC">
          <w:t>condition</w:t>
        </w:r>
      </w:ins>
      <w:ins w:id="434"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35" w:author="Lena Chaponniere11" w:date="2021-07-31T07:33:00Z">
        <w:r w:rsidR="00DD13AC">
          <w:t>condition</w:t>
        </w:r>
      </w:ins>
      <w:ins w:id="436"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37" w:author="Lena Chaponniere11" w:date="2021-07-31T04:39:00Z"/>
        </w:rPr>
      </w:pPr>
      <w:ins w:id="438" w:author="Lena Chaponniere11" w:date="2021-07-31T04:39:00Z">
        <w:r>
          <w:t>b)</w:t>
        </w:r>
        <w:r>
          <w:tab/>
          <w:t xml:space="preserve">if the List of PLMNs to be used in disaster </w:t>
        </w:r>
      </w:ins>
      <w:ins w:id="439" w:author="Lena Chaponniere11" w:date="2021-07-31T07:33:00Z">
        <w:r w:rsidR="00DD13AC">
          <w:t>condition</w:t>
        </w:r>
      </w:ins>
      <w:ins w:id="440"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41" w:author="Lena Chaponniere11" w:date="2021-07-31T04:39:00Z"/>
        </w:rPr>
      </w:pPr>
      <w:ins w:id="442" w:author="Lena Chaponniere11" w:date="2021-07-31T04:39:00Z">
        <w:r>
          <w:t>1)</w:t>
        </w:r>
        <w:r>
          <w:tab/>
          <w:t>the UE has</w:t>
        </w:r>
        <w:r w:rsidRPr="00041548">
          <w:t xml:space="preserve"> </w:t>
        </w:r>
        <w:r>
          <w:t xml:space="preserve">a "list of PLMN(s) to be used in disaster </w:t>
        </w:r>
      </w:ins>
      <w:ins w:id="443" w:author="Lena Chaponniere11" w:date="2021-07-31T07:33:00Z">
        <w:r w:rsidR="00DD13AC">
          <w:t>condition</w:t>
        </w:r>
      </w:ins>
      <w:ins w:id="444" w:author="Lena Chaponniere11" w:date="2021-07-31T04:39:00Z">
        <w:r>
          <w:t xml:space="preserve">" with at least one entry stored in the ME, replace the "list of PLMN(s) to be used in disaster </w:t>
        </w:r>
      </w:ins>
      <w:ins w:id="445" w:author="Lena Chaponniere11" w:date="2021-07-31T07:33:00Z">
        <w:r w:rsidR="00DD13AC">
          <w:t>condition</w:t>
        </w:r>
      </w:ins>
      <w:ins w:id="446" w:author="Lena Chaponniere11" w:date="2021-07-31T04:39:00Z">
        <w:r>
          <w:t xml:space="preserve">" stored in the ME with the </w:t>
        </w:r>
      </w:ins>
      <w:ins w:id="447" w:author="Lena Chaponniere11" w:date="2021-08-11T12:35:00Z">
        <w:r w:rsidR="00F2272E">
          <w:t xml:space="preserve">"list of PLMN(s) to be used in disaster condition" included in the </w:t>
        </w:r>
      </w:ins>
      <w:ins w:id="448" w:author="Lena Chaponniere11" w:date="2021-07-31T04:39:00Z">
        <w:r>
          <w:t xml:space="preserve">List of PLMNs to be used in disaster </w:t>
        </w:r>
      </w:ins>
      <w:ins w:id="449" w:author="Lena Chaponniere11" w:date="2021-07-31T07:33:00Z">
        <w:r w:rsidR="00DD13AC">
          <w:t>condition</w:t>
        </w:r>
      </w:ins>
      <w:ins w:id="450" w:author="Lena Chaponniere11" w:date="2021-07-31T04:39:00Z">
        <w:r w:rsidRPr="008E342A">
          <w:t xml:space="preserve"> IE</w:t>
        </w:r>
        <w:r>
          <w:t>; or</w:t>
        </w:r>
      </w:ins>
    </w:p>
    <w:p w14:paraId="6E6D50D8" w14:textId="044BE5FA" w:rsidR="00550AB2" w:rsidRDefault="00550AB2" w:rsidP="00550AB2">
      <w:pPr>
        <w:pStyle w:val="B2"/>
        <w:rPr>
          <w:ins w:id="451" w:author="Lena Chaponniere11" w:date="2021-07-31T04:39:00Z"/>
        </w:rPr>
      </w:pPr>
      <w:ins w:id="452" w:author="Lena Chaponniere11" w:date="2021-07-31T04:39:00Z">
        <w:r>
          <w:t>2)</w:t>
        </w:r>
        <w:r>
          <w:tab/>
          <w:t>the UE does not have</w:t>
        </w:r>
        <w:r w:rsidRPr="00EE50A6">
          <w:t xml:space="preserve"> </w:t>
        </w:r>
        <w:r>
          <w:t xml:space="preserve">a "list of PLMN(s) to be used in disaster </w:t>
        </w:r>
      </w:ins>
      <w:ins w:id="453" w:author="Lena Chaponniere11" w:date="2021-07-31T07:33:00Z">
        <w:r w:rsidR="00DD13AC">
          <w:t>condition</w:t>
        </w:r>
      </w:ins>
      <w:ins w:id="454" w:author="Lena Chaponniere11" w:date="2021-07-31T04:39:00Z">
        <w:r>
          <w:t xml:space="preserve">" with at least one entry stored in the ME, discard the List of PLMNs to be used in disaster </w:t>
        </w:r>
      </w:ins>
      <w:ins w:id="455" w:author="Lena Chaponniere11" w:date="2021-07-31T07:33:00Z">
        <w:r w:rsidR="00DD13AC">
          <w:t>condition</w:t>
        </w:r>
      </w:ins>
      <w:ins w:id="456"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457" w:name="_Toc20232928"/>
      <w:bookmarkStart w:id="458" w:name="_Toc27747034"/>
      <w:bookmarkStart w:id="459" w:name="_Toc36213221"/>
      <w:bookmarkStart w:id="460" w:name="_Toc36657398"/>
      <w:bookmarkStart w:id="461" w:name="_Toc45287064"/>
      <w:bookmarkStart w:id="462" w:name="_Toc51948333"/>
      <w:bookmarkStart w:id="463" w:name="_Toc51949425"/>
      <w:bookmarkStart w:id="464"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57"/>
      <w:bookmarkEnd w:id="458"/>
      <w:bookmarkEnd w:id="459"/>
      <w:bookmarkEnd w:id="460"/>
      <w:bookmarkEnd w:id="461"/>
      <w:bookmarkEnd w:id="462"/>
      <w:bookmarkEnd w:id="463"/>
      <w:bookmarkEnd w:id="464"/>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465"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466" w:author="Lena Chaponniere11" w:date="2021-07-31T05:15:00Z"/>
              </w:rPr>
            </w:pPr>
            <w:ins w:id="467"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468" w:author="Lena Chaponniere11" w:date="2021-07-31T05:15:00Z"/>
              </w:rPr>
            </w:pPr>
            <w:ins w:id="469" w:author="Lena Chaponniere11" w:date="2021-07-31T05:15:00Z">
              <w:r>
                <w:t xml:space="preserve">List of PLMNs to be used in disaster </w:t>
              </w:r>
            </w:ins>
            <w:ins w:id="470"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471" w:author="Lena Chaponniere11" w:date="2021-07-31T05:15:00Z"/>
              </w:rPr>
            </w:pPr>
            <w:ins w:id="472" w:author="Lena Chaponniere11" w:date="2021-07-31T05:15:00Z">
              <w:r>
                <w:t xml:space="preserve">List of PLMNs to be used in disaster </w:t>
              </w:r>
            </w:ins>
            <w:ins w:id="473" w:author="Lena Chaponniere11" w:date="2021-07-31T07:34:00Z">
              <w:r w:rsidR="00DD13AC">
                <w:t>condition</w:t>
              </w:r>
            </w:ins>
          </w:p>
          <w:p w14:paraId="0A030BBF" w14:textId="0C214D99" w:rsidR="0021640D" w:rsidRPr="0030007F" w:rsidRDefault="00B55CBE" w:rsidP="000106CA">
            <w:pPr>
              <w:pStyle w:val="TAL"/>
              <w:rPr>
                <w:ins w:id="474" w:author="Lena Chaponniere11" w:date="2021-07-31T05:15:00Z"/>
              </w:rPr>
            </w:pPr>
            <w:ins w:id="475" w:author="Lena Chaponniere11" w:date="2021-07-31T05:15:00Z">
              <w:r>
                <w:t>9.11.</w:t>
              </w:r>
            </w:ins>
            <w:ins w:id="476" w:author="Lena Chaponniere11" w:date="2021-07-31T05:17:00Z">
              <w:r w:rsidR="00E37E46">
                <w:t>3.XX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477" w:author="Lena Chaponniere11" w:date="2021-07-31T05:15:00Z"/>
              </w:rPr>
            </w:pPr>
            <w:ins w:id="478"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772BC171" w:rsidR="0021640D" w:rsidRPr="0058712B" w:rsidRDefault="00B55CBE" w:rsidP="000106CA">
            <w:pPr>
              <w:pStyle w:val="TAC"/>
              <w:rPr>
                <w:ins w:id="479" w:author="Lena Chaponniere11" w:date="2021-07-31T05:15:00Z"/>
              </w:rPr>
            </w:pPr>
            <w:ins w:id="480" w:author="Lena Chaponniere11" w:date="2021-07-31T05:15:00Z">
              <w:r>
                <w:t>TLV-E</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481" w:author="Lena Chaponniere11" w:date="2021-07-31T05:15:00Z"/>
              </w:rPr>
            </w:pPr>
            <w:ins w:id="482" w:author="Lena Chaponniere13" w:date="2021-08-19T21:56:00Z">
              <w:r>
                <w:t>2</w:t>
              </w:r>
            </w:ins>
            <w:ins w:id="483"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484" w:author="Lena Chaponniere11" w:date="2021-07-31T05:14:00Z"/>
        </w:rPr>
      </w:pPr>
      <w:ins w:id="485" w:author="Lena Chaponniere11" w:date="2021-07-31T05:14:00Z">
        <w:r w:rsidRPr="008E342A">
          <w:t>8.2.</w:t>
        </w:r>
        <w:r>
          <w:t>7</w:t>
        </w:r>
        <w:r w:rsidRPr="008E342A">
          <w:t>.</w:t>
        </w:r>
      </w:ins>
      <w:ins w:id="486" w:author="Lena Chaponniere11" w:date="2021-07-31T06:08:00Z">
        <w:r w:rsidR="00A80C33">
          <w:t>XX</w:t>
        </w:r>
      </w:ins>
      <w:ins w:id="487" w:author="Lena Chaponniere11" w:date="2021-07-31T05:14:00Z">
        <w:r w:rsidRPr="008E342A">
          <w:tab/>
        </w:r>
        <w:r>
          <w:t xml:space="preserve">List of PLMNs to be used in disaster </w:t>
        </w:r>
      </w:ins>
      <w:ins w:id="488" w:author="Lena Chaponniere11" w:date="2021-07-31T07:34:00Z">
        <w:r w:rsidR="00DD13AC">
          <w:t>condition</w:t>
        </w:r>
      </w:ins>
    </w:p>
    <w:p w14:paraId="638055ED" w14:textId="3F8757AE" w:rsidR="0021640D" w:rsidRPr="008E342A" w:rsidRDefault="0021640D" w:rsidP="0021640D">
      <w:pPr>
        <w:rPr>
          <w:ins w:id="489" w:author="Lena Chaponniere11" w:date="2021-07-31T05:14:00Z"/>
        </w:rPr>
      </w:pPr>
      <w:ins w:id="490" w:author="Lena Chaponniere11" w:date="2021-07-31T05:14:00Z">
        <w:r w:rsidRPr="008E342A">
          <w:t xml:space="preserve">This IE may be included to assign </w:t>
        </w:r>
        <w:r>
          <w:t xml:space="preserve">a </w:t>
        </w:r>
        <w:r w:rsidRPr="008E342A">
          <w:t>new "</w:t>
        </w:r>
        <w:r>
          <w:t xml:space="preserve">list of PLMN(s) to be used in disaster </w:t>
        </w:r>
      </w:ins>
      <w:ins w:id="491" w:author="Lena Chaponniere11" w:date="2021-07-31T07:34:00Z">
        <w:r w:rsidR="00DD13AC">
          <w:t>condition</w:t>
        </w:r>
      </w:ins>
      <w:ins w:id="492"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493" w:name="_Toc20233015"/>
      <w:bookmarkStart w:id="494" w:name="_Toc27747124"/>
      <w:bookmarkStart w:id="495" w:name="_Toc36213314"/>
      <w:bookmarkStart w:id="496" w:name="_Toc36657491"/>
      <w:bookmarkStart w:id="497" w:name="_Toc45287161"/>
      <w:bookmarkStart w:id="498" w:name="_Toc51948434"/>
      <w:bookmarkStart w:id="499" w:name="_Toc51949526"/>
      <w:bookmarkStart w:id="500"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93"/>
      <w:bookmarkEnd w:id="494"/>
      <w:bookmarkEnd w:id="495"/>
      <w:bookmarkEnd w:id="496"/>
      <w:bookmarkEnd w:id="497"/>
      <w:bookmarkEnd w:id="498"/>
      <w:bookmarkEnd w:id="499"/>
      <w:bookmarkEnd w:id="500"/>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01"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02" w:author="Lena Chaponniere11" w:date="2021-07-31T05:15:00Z"/>
                <w:lang w:val="cs-CZ"/>
              </w:rPr>
            </w:pPr>
            <w:ins w:id="503" w:author="Lena Chaponniere11" w:date="2021-07-31T05:15:00Z">
              <w:r>
                <w:rPr>
                  <w:lang w:val="cs-CZ"/>
                </w:rPr>
                <w:lastRenderedPageBreak/>
                <w:t>Z</w:t>
              </w:r>
            </w:ins>
            <w:ins w:id="504"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05" w:author="Lena Chaponniere11" w:date="2021-07-31T05:15:00Z"/>
              </w:rPr>
            </w:pPr>
            <w:ins w:id="506" w:author="Lena Chaponniere11" w:date="2021-07-31T05:16:00Z">
              <w:r>
                <w:t xml:space="preserve">List of PLMNs to be used in disaster </w:t>
              </w:r>
            </w:ins>
            <w:ins w:id="507"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08" w:author="Lena Chaponniere11" w:date="2021-07-31T05:17:00Z"/>
              </w:rPr>
            </w:pPr>
            <w:ins w:id="509" w:author="Lena Chaponniere11" w:date="2021-07-31T05:16:00Z">
              <w:r>
                <w:t xml:space="preserve">List of PLMNs to be used in disaster </w:t>
              </w:r>
            </w:ins>
            <w:ins w:id="510" w:author="Lena Chaponniere11" w:date="2021-07-31T07:37:00Z">
              <w:r w:rsidR="00296FBE">
                <w:t>condition</w:t>
              </w:r>
            </w:ins>
          </w:p>
          <w:p w14:paraId="0477F615" w14:textId="07DF5E8F" w:rsidR="00513187" w:rsidRDefault="00513187" w:rsidP="000106CA">
            <w:pPr>
              <w:pStyle w:val="TAL"/>
              <w:rPr>
                <w:ins w:id="511" w:author="Lena Chaponniere11" w:date="2021-07-31T05:15:00Z"/>
              </w:rPr>
            </w:pPr>
            <w:ins w:id="512"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13" w:author="Lena Chaponniere11" w:date="2021-07-31T05:15:00Z"/>
              </w:rPr>
            </w:pPr>
            <w:ins w:id="514"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5535604" w:rsidR="00B55CBE" w:rsidRDefault="00B55CBE" w:rsidP="000106CA">
            <w:pPr>
              <w:pStyle w:val="TAC"/>
              <w:rPr>
                <w:ins w:id="515" w:author="Lena Chaponniere11" w:date="2021-07-31T05:15:00Z"/>
              </w:rPr>
            </w:pPr>
            <w:ins w:id="516" w:author="Lena Chaponniere11" w:date="2021-07-31T05:16:00Z">
              <w:r>
                <w:t>TLV-E</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17" w:author="Lena Chaponniere11" w:date="2021-07-31T05:15:00Z"/>
              </w:rPr>
            </w:pPr>
            <w:ins w:id="518" w:author="Lena Chaponniere13" w:date="2021-08-19T21:56:00Z">
              <w:r>
                <w:t>2</w:t>
              </w:r>
            </w:ins>
            <w:ins w:id="519"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20" w:author="Lena Chaponniere11" w:date="2021-07-31T05:12:00Z"/>
        </w:rPr>
      </w:pPr>
      <w:bookmarkStart w:id="521" w:name="_Toc20233034"/>
      <w:bookmarkStart w:id="522" w:name="_Toc27747143"/>
      <w:bookmarkStart w:id="523" w:name="_Toc36213333"/>
      <w:bookmarkStart w:id="524" w:name="_Toc36657510"/>
      <w:bookmarkStart w:id="525" w:name="_Toc45287180"/>
      <w:bookmarkStart w:id="526" w:name="_Toc51948453"/>
      <w:bookmarkStart w:id="527" w:name="_Toc51949545"/>
      <w:bookmarkStart w:id="528" w:name="_Toc76119362"/>
      <w:ins w:id="529" w:author="Lena Chaponniere11" w:date="2021-07-31T05:12:00Z">
        <w:r w:rsidRPr="008E342A">
          <w:t>8.2.19.</w:t>
        </w:r>
      </w:ins>
      <w:ins w:id="530" w:author="Lena Chaponniere11" w:date="2021-07-31T06:09:00Z">
        <w:r w:rsidR="00A37020">
          <w:t>XX</w:t>
        </w:r>
      </w:ins>
      <w:ins w:id="531" w:author="Lena Chaponniere11" w:date="2021-07-31T05:12:00Z">
        <w:r w:rsidRPr="008E342A">
          <w:tab/>
        </w:r>
        <w:r>
          <w:t xml:space="preserve">List of PLMNs to be used in disaster </w:t>
        </w:r>
      </w:ins>
      <w:bookmarkEnd w:id="521"/>
      <w:bookmarkEnd w:id="522"/>
      <w:bookmarkEnd w:id="523"/>
      <w:bookmarkEnd w:id="524"/>
      <w:bookmarkEnd w:id="525"/>
      <w:bookmarkEnd w:id="526"/>
      <w:bookmarkEnd w:id="527"/>
      <w:bookmarkEnd w:id="528"/>
      <w:ins w:id="532" w:author="Lena Chaponniere11" w:date="2021-07-31T07:37:00Z">
        <w:r w:rsidR="00296FBE">
          <w:t>condition</w:t>
        </w:r>
      </w:ins>
    </w:p>
    <w:p w14:paraId="0C122040" w14:textId="7C500A41" w:rsidR="00D923DB" w:rsidRPr="008E342A" w:rsidRDefault="00D923DB" w:rsidP="00D923DB">
      <w:pPr>
        <w:rPr>
          <w:ins w:id="533" w:author="Lena Chaponniere11" w:date="2021-07-31T05:12:00Z"/>
        </w:rPr>
      </w:pPr>
      <w:ins w:id="534"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35" w:author="Lena Chaponniere11" w:date="2021-07-31T07:37:00Z">
        <w:r w:rsidR="00296FBE">
          <w:t>condition</w:t>
        </w:r>
      </w:ins>
      <w:ins w:id="536"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37" w:name="_Toc20233212"/>
      <w:bookmarkStart w:id="538" w:name="_Toc27747336"/>
      <w:bookmarkStart w:id="539" w:name="_Toc36213527"/>
      <w:bookmarkStart w:id="540" w:name="_Toc36657704"/>
      <w:bookmarkStart w:id="541" w:name="_Toc45287379"/>
      <w:bookmarkStart w:id="542" w:name="_Toc51948654"/>
      <w:bookmarkStart w:id="543" w:name="_Toc51949746"/>
      <w:bookmarkStart w:id="544" w:name="_Toc76119572"/>
      <w:r>
        <w:t>9.11.3.1</w:t>
      </w:r>
      <w:r w:rsidRPr="00477BEE">
        <w:tab/>
      </w:r>
      <w:r>
        <w:t>5GMM</w:t>
      </w:r>
      <w:r w:rsidRPr="00477BEE">
        <w:t xml:space="preserve"> </w:t>
      </w:r>
      <w:r>
        <w:t>c</w:t>
      </w:r>
      <w:r w:rsidRPr="00477BEE">
        <w:t>apability</w:t>
      </w:r>
      <w:bookmarkEnd w:id="537"/>
      <w:bookmarkEnd w:id="538"/>
      <w:bookmarkEnd w:id="539"/>
      <w:bookmarkEnd w:id="540"/>
      <w:bookmarkEnd w:id="541"/>
      <w:bookmarkEnd w:id="542"/>
      <w:bookmarkEnd w:id="543"/>
      <w:bookmarkEnd w:id="544"/>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45">
          <w:tblGrid>
            <w:gridCol w:w="30"/>
            <w:gridCol w:w="120"/>
            <w:gridCol w:w="571"/>
            <w:gridCol w:w="30"/>
            <w:gridCol w:w="109"/>
            <w:gridCol w:w="582"/>
            <w:gridCol w:w="30"/>
            <w:gridCol w:w="108"/>
            <w:gridCol w:w="583"/>
            <w:gridCol w:w="30"/>
            <w:gridCol w:w="107"/>
            <w:gridCol w:w="584"/>
            <w:gridCol w:w="30"/>
            <w:gridCol w:w="106"/>
            <w:gridCol w:w="585"/>
            <w:gridCol w:w="30"/>
            <w:gridCol w:w="105"/>
            <w:gridCol w:w="586"/>
            <w:gridCol w:w="30"/>
            <w:gridCol w:w="104"/>
            <w:gridCol w:w="587"/>
            <w:gridCol w:w="30"/>
            <w:gridCol w:w="103"/>
            <w:gridCol w:w="589"/>
            <w:gridCol w:w="30"/>
            <w:gridCol w:w="111"/>
            <w:gridCol w:w="996"/>
            <w:gridCol w:w="30"/>
            <w:gridCol w:w="135"/>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546"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547"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8"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49"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5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5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55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553"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554"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555"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556"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557"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558"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59"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60"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561"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562"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563"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564"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565"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566" w:author="Lena Chaponniere11" w:date="2021-07-31T05:19:00Z">
              <w:r>
                <w:rPr>
                  <w:lang w:val="es-ES" w:eastAsia="zh-CN"/>
                </w:rPr>
                <w:t>MINT</w:t>
              </w:r>
            </w:ins>
            <w:del w:id="567"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568"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569"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570"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571"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2"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73"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574"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575"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576"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577"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578"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79"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80"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581"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582"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547"/>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583" w:name="_Hlk19031581"/>
      <w:r>
        <w:t>Figure 9.11.3.1.1: 5GMM capability information element</w:t>
      </w:r>
    </w:p>
    <w:p w14:paraId="35584361" w14:textId="77777777" w:rsidR="00053B3C" w:rsidRDefault="00053B3C" w:rsidP="00053B3C">
      <w:pPr>
        <w:pStyle w:val="TH"/>
      </w:pPr>
      <w:bookmarkStart w:id="584" w:name="_Hlk10565157"/>
      <w:bookmarkEnd w:id="546"/>
      <w:bookmarkEnd w:id="583"/>
      <w:r>
        <w:lastRenderedPageBreak/>
        <w:t>Table 9.11.3.1.1:</w:t>
      </w:r>
      <w:bookmarkEnd w:id="584"/>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585"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586" w:author="Lena Chaponniere11" w:date="2021-07-31T05:20:00Z"/>
                <w:lang w:eastAsia="zh-CN"/>
              </w:rPr>
            </w:pPr>
          </w:p>
          <w:p w14:paraId="1FD68EE5" w14:textId="0BBCED71" w:rsidR="00053B3C" w:rsidRDefault="00053B3C" w:rsidP="000106CA">
            <w:pPr>
              <w:pStyle w:val="TAL"/>
              <w:rPr>
                <w:ins w:id="587" w:author="Lena Chaponniere11" w:date="2021-07-31T05:20:00Z"/>
                <w:lang w:eastAsia="zh-CN"/>
              </w:rPr>
            </w:pPr>
            <w:ins w:id="588"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589" w:author="Lena Chaponniere11" w:date="2021-07-31T05:20:00Z"/>
                <w:lang w:eastAsia="zh-CN"/>
              </w:rPr>
            </w:pPr>
            <w:ins w:id="590" w:author="Lena Chaponniere11" w:date="2021-07-31T05:20:00Z">
              <w:r>
                <w:t xml:space="preserve">This bit indicates the capability to </w:t>
              </w:r>
            </w:ins>
            <w:ins w:id="591" w:author="Lena Chaponniere11" w:date="2021-07-31T05:21:00Z">
              <w:r w:rsidR="00DA64F0">
                <w:t>support Minimization of service interruption (MINT)</w:t>
              </w:r>
            </w:ins>
          </w:p>
        </w:tc>
      </w:tr>
      <w:tr w:rsidR="00053B3C" w14:paraId="36966271" w14:textId="77777777" w:rsidTr="000106CA">
        <w:trPr>
          <w:cantSplit/>
          <w:jc w:val="center"/>
          <w:ins w:id="592"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593" w:author="Lena Chaponniere11" w:date="2021-07-31T05:20:00Z"/>
                <w:lang w:eastAsia="zh-CN"/>
              </w:rPr>
            </w:pPr>
            <w:ins w:id="594"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595"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596"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597"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598" w:author="Lena Chaponniere11" w:date="2021-07-31T05:20:00Z"/>
              </w:rPr>
            </w:pPr>
          </w:p>
        </w:tc>
      </w:tr>
      <w:tr w:rsidR="00053B3C" w14:paraId="34BDF215" w14:textId="77777777" w:rsidTr="000106CA">
        <w:trPr>
          <w:cantSplit/>
          <w:jc w:val="center"/>
          <w:ins w:id="599"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00" w:author="Lena Chaponniere11" w:date="2021-07-31T05:20:00Z"/>
              </w:rPr>
            </w:pPr>
            <w:ins w:id="601"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02"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03"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04"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05" w:author="Lena Chaponniere11" w:date="2021-07-31T05:20:00Z"/>
              </w:rPr>
            </w:pPr>
            <w:ins w:id="606" w:author="Lena Chaponniere11" w:date="2021-07-31T05:22:00Z">
              <w:r>
                <w:t>MINT</w:t>
              </w:r>
            </w:ins>
            <w:ins w:id="607" w:author="Lena Chaponniere11" w:date="2021-07-31T05:20:00Z">
              <w:r w:rsidR="00053B3C">
                <w:t xml:space="preserve"> not supported</w:t>
              </w:r>
            </w:ins>
          </w:p>
        </w:tc>
      </w:tr>
      <w:tr w:rsidR="00053B3C" w14:paraId="1110CA62" w14:textId="77777777" w:rsidTr="000106CA">
        <w:trPr>
          <w:cantSplit/>
          <w:jc w:val="center"/>
          <w:ins w:id="608"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09" w:author="Lena Chaponniere11" w:date="2021-07-31T05:20:00Z"/>
              </w:rPr>
            </w:pPr>
            <w:ins w:id="610"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11"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12"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13"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14" w:author="Lena Chaponniere11" w:date="2021-07-31T05:20:00Z"/>
                <w:lang w:eastAsia="zh-CN"/>
              </w:rPr>
            </w:pPr>
            <w:ins w:id="615" w:author="Lena Chaponniere11" w:date="2021-07-31T05:22:00Z">
              <w:r>
                <w:t>MINT</w:t>
              </w:r>
            </w:ins>
            <w:ins w:id="616"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17" w:author="Lena Chaponniere11" w:date="2021-07-31T05:22:00Z">
              <w:r w:rsidR="00DA64F0">
                <w:t>5</w:t>
              </w:r>
            </w:ins>
            <w:del w:id="618"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19" w:name="_Toc20233270"/>
      <w:bookmarkStart w:id="620" w:name="_Toc27747407"/>
      <w:bookmarkStart w:id="621" w:name="_Toc36213598"/>
      <w:bookmarkStart w:id="622" w:name="_Toc36657775"/>
      <w:bookmarkStart w:id="623" w:name="_Toc45287450"/>
      <w:bookmarkStart w:id="624" w:name="_Toc51948725"/>
      <w:bookmarkStart w:id="625" w:name="_Toc51949817"/>
      <w:bookmarkStart w:id="626" w:name="_Toc76119643"/>
      <w:r>
        <w:t>9.11.3.53A</w:t>
      </w:r>
      <w:r w:rsidRPr="003168A2">
        <w:tab/>
      </w:r>
      <w:r>
        <w:t>UE parameters update transparent container</w:t>
      </w:r>
      <w:bookmarkEnd w:id="619"/>
      <w:bookmarkEnd w:id="620"/>
      <w:bookmarkEnd w:id="621"/>
      <w:bookmarkEnd w:id="622"/>
      <w:bookmarkEnd w:id="623"/>
      <w:bookmarkEnd w:id="624"/>
      <w:bookmarkEnd w:id="625"/>
      <w:bookmarkEnd w:id="626"/>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27" w:author="Lena Chaponniere11" w:date="2021-07-31T05:24:00Z"/>
              </w:rPr>
            </w:pPr>
            <w:r>
              <w:t>0 0 1 0 Default configured NSSAI update data</w:t>
            </w:r>
          </w:p>
          <w:p w14:paraId="34CE5D0C" w14:textId="7316C2B5" w:rsidR="00695218" w:rsidRDefault="00695218" w:rsidP="000106CA">
            <w:pPr>
              <w:pStyle w:val="TAL"/>
            </w:pPr>
            <w:ins w:id="628" w:author="Lena Chaponniere11" w:date="2021-07-31T05:24:00Z">
              <w:r>
                <w:t xml:space="preserve">0 0 1 1 </w:t>
              </w:r>
              <w:r w:rsidR="00F3275A">
                <w:t xml:space="preserve">List of PLMNs to be used in disaster </w:t>
              </w:r>
            </w:ins>
            <w:ins w:id="629"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30"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31" w:author="Lena Chaponniere11" w:date="2021-07-31T05:25:00Z"/>
              </w:rPr>
            </w:pPr>
          </w:p>
          <w:p w14:paraId="1D24AAD7" w14:textId="37698D16" w:rsidR="00F3275A" w:rsidRPr="005F7EB0" w:rsidRDefault="00F3275A" w:rsidP="000106CA">
            <w:pPr>
              <w:pStyle w:val="TAL"/>
            </w:pPr>
            <w:ins w:id="632" w:author="Lena Chaponniere11" w:date="2021-07-31T05:25:00Z">
              <w:r>
                <w:t xml:space="preserve">The List of PLMNs to be used in disaster </w:t>
              </w:r>
            </w:ins>
            <w:ins w:id="633" w:author="Lena Chaponniere11" w:date="2021-07-31T07:37:00Z">
              <w:r w:rsidR="003856AE">
                <w:t>condition</w:t>
              </w:r>
            </w:ins>
            <w:ins w:id="634" w:author="Lena Chaponniere11" w:date="2021-07-31T05:25:00Z">
              <w:r>
                <w:t xml:space="preserve"> is coded as the value part of the List of PLMNs to be used in disaster </w:t>
              </w:r>
            </w:ins>
            <w:ins w:id="635" w:author="Lena Chaponniere11" w:date="2021-07-31T07:37:00Z">
              <w:r w:rsidR="003856AE">
                <w:t>condition</w:t>
              </w:r>
            </w:ins>
            <w:ins w:id="636"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37" w:author="Lena Chaponniere11" w:date="2021-07-31T05:51:00Z"/>
        </w:rPr>
      </w:pPr>
      <w:bookmarkStart w:id="638" w:name="_Toc27747357"/>
      <w:bookmarkStart w:id="639" w:name="_Toc36213548"/>
      <w:bookmarkStart w:id="640" w:name="_Toc36657725"/>
      <w:bookmarkStart w:id="641" w:name="_Toc45287400"/>
      <w:bookmarkStart w:id="642" w:name="_Toc51948675"/>
      <w:bookmarkStart w:id="643" w:name="_Toc51949767"/>
      <w:bookmarkStart w:id="644" w:name="_Toc76119593"/>
      <w:ins w:id="645" w:author="Lena Chaponniere11" w:date="2021-07-31T05:51:00Z">
        <w:r>
          <w:t>9.11.3.</w:t>
        </w:r>
      </w:ins>
      <w:ins w:id="646" w:author="Lena Chaponniere11" w:date="2021-07-31T05:53:00Z">
        <w:r w:rsidR="00367293">
          <w:t>XX</w:t>
        </w:r>
      </w:ins>
      <w:ins w:id="647" w:author="Lena Chaponniere11" w:date="2021-07-31T05:51:00Z">
        <w:r w:rsidRPr="008E342A">
          <w:tab/>
        </w:r>
      </w:ins>
      <w:ins w:id="648" w:author="Lena Chaponniere11" w:date="2021-07-31T05:53:00Z">
        <w:r w:rsidR="00367293">
          <w:t xml:space="preserve">List of PLMNs to be used in disaster </w:t>
        </w:r>
      </w:ins>
      <w:bookmarkEnd w:id="638"/>
      <w:bookmarkEnd w:id="639"/>
      <w:bookmarkEnd w:id="640"/>
      <w:bookmarkEnd w:id="641"/>
      <w:bookmarkEnd w:id="642"/>
      <w:bookmarkEnd w:id="643"/>
      <w:bookmarkEnd w:id="644"/>
      <w:ins w:id="649" w:author="Lena Chaponniere11" w:date="2021-07-31T07:37:00Z">
        <w:r w:rsidR="003856AE">
          <w:t>condition</w:t>
        </w:r>
      </w:ins>
    </w:p>
    <w:p w14:paraId="1F7FBEB1" w14:textId="10712B09" w:rsidR="00C56207" w:rsidRPr="008E342A" w:rsidRDefault="00C56207" w:rsidP="00C56207">
      <w:pPr>
        <w:rPr>
          <w:ins w:id="650" w:author="Lena Chaponniere11" w:date="2021-07-31T05:51:00Z"/>
        </w:rPr>
      </w:pPr>
      <w:ins w:id="651" w:author="Lena Chaponniere11" w:date="2021-07-31T05:51:00Z">
        <w:r w:rsidRPr="008E342A">
          <w:t xml:space="preserve">The purpose of the </w:t>
        </w:r>
      </w:ins>
      <w:ins w:id="652" w:author="Lena Chaponniere11" w:date="2021-07-31T05:53:00Z">
        <w:r w:rsidR="00367293">
          <w:t xml:space="preserve">list of PLMNs to be used in disaster </w:t>
        </w:r>
      </w:ins>
      <w:ins w:id="653" w:author="Lena Chaponniere11" w:date="2021-07-31T07:37:00Z">
        <w:r w:rsidR="003856AE">
          <w:t>condition</w:t>
        </w:r>
      </w:ins>
      <w:ins w:id="654" w:author="Lena Chaponniere11" w:date="2021-07-31T05:51:00Z">
        <w:r w:rsidRPr="008E342A">
          <w:t xml:space="preserve"> information element is to provide</w:t>
        </w:r>
      </w:ins>
      <w:ins w:id="655" w:author="Lena Chaponniere11" w:date="2021-07-31T05:53:00Z">
        <w:r w:rsidR="00367293">
          <w:t xml:space="preserve"> the</w:t>
        </w:r>
      </w:ins>
      <w:ins w:id="656" w:author="Lena Chaponniere11" w:date="2021-07-31T05:51:00Z">
        <w:r w:rsidRPr="008E342A">
          <w:t xml:space="preserve"> "</w:t>
        </w:r>
      </w:ins>
      <w:ins w:id="657" w:author="Lena Chaponniere11" w:date="2021-07-31T05:53:00Z">
        <w:r w:rsidR="00367293">
          <w:t xml:space="preserve">list of PLMN(s) to be used in disaster </w:t>
        </w:r>
      </w:ins>
      <w:ins w:id="658" w:author="Lena Chaponniere11" w:date="2021-07-31T07:37:00Z">
        <w:r w:rsidR="003856AE">
          <w:t>condition</w:t>
        </w:r>
      </w:ins>
      <w:ins w:id="659" w:author="Lena Chaponniere11" w:date="2021-07-31T05:51:00Z">
        <w:r w:rsidRPr="008E342A">
          <w:t xml:space="preserve">" or to </w:t>
        </w:r>
      </w:ins>
      <w:ins w:id="660" w:author="Lena Chaponniere11" w:date="2021-07-31T05:54:00Z">
        <w:r w:rsidR="00367293">
          <w:t>update</w:t>
        </w:r>
      </w:ins>
      <w:ins w:id="661" w:author="Lena Chaponniere11" w:date="2021-07-31T05:51:00Z">
        <w:r w:rsidRPr="008E342A">
          <w:t xml:space="preserve"> the "</w:t>
        </w:r>
      </w:ins>
      <w:ins w:id="662" w:author="Lena Chaponniere11" w:date="2021-07-31T05:54:00Z">
        <w:r w:rsidR="00367293">
          <w:t xml:space="preserve">list of PLMN(s) to be used for disaster </w:t>
        </w:r>
      </w:ins>
      <w:ins w:id="663" w:author="Lena Chaponniere11" w:date="2021-07-31T07:37:00Z">
        <w:r w:rsidR="003856AE">
          <w:t>condition</w:t>
        </w:r>
      </w:ins>
      <w:ins w:id="664" w:author="Lena Chaponniere11" w:date="2021-07-31T05:51:00Z">
        <w:r w:rsidRPr="008E342A">
          <w:t>" at the UE.</w:t>
        </w:r>
      </w:ins>
    </w:p>
    <w:p w14:paraId="02C36013" w14:textId="2AA62040" w:rsidR="00C56207" w:rsidRPr="008E342A" w:rsidRDefault="00C56207" w:rsidP="00C56207">
      <w:pPr>
        <w:rPr>
          <w:ins w:id="665" w:author="Lena Chaponniere11" w:date="2021-07-31T05:51:00Z"/>
        </w:rPr>
      </w:pPr>
      <w:ins w:id="666" w:author="Lena Chaponniere11" w:date="2021-07-31T05:51:00Z">
        <w:r w:rsidRPr="008E342A">
          <w:t xml:space="preserve">The </w:t>
        </w:r>
      </w:ins>
      <w:ins w:id="667" w:author="Lena Chaponniere11" w:date="2021-07-31T05:54:00Z">
        <w:r w:rsidR="004F757B">
          <w:t xml:space="preserve">list of PLMNs to be used in disaster </w:t>
        </w:r>
      </w:ins>
      <w:ins w:id="668" w:author="Lena Chaponniere11" w:date="2021-07-31T07:37:00Z">
        <w:r w:rsidR="003856AE">
          <w:t>condition</w:t>
        </w:r>
      </w:ins>
      <w:ins w:id="669" w:author="Lena Chaponniere11" w:date="2021-07-31T05:54:00Z">
        <w:r w:rsidR="004F757B" w:rsidRPr="008E342A">
          <w:t xml:space="preserve"> </w:t>
        </w:r>
      </w:ins>
      <w:ins w:id="670" w:author="Lena Chaponniere11" w:date="2021-07-31T05:51:00Z">
        <w:r w:rsidRPr="008E342A">
          <w:t>information element is coded as shown in figures </w:t>
        </w:r>
        <w:r>
          <w:t>9.11.3.</w:t>
        </w:r>
      </w:ins>
      <w:ins w:id="671" w:author="Lena Chaponniere11" w:date="2021-07-31T05:54:00Z">
        <w:r w:rsidR="004F757B">
          <w:t>XX</w:t>
        </w:r>
      </w:ins>
      <w:ins w:id="672" w:author="Lena Chaponniere11" w:date="2021-07-31T05:51:00Z">
        <w:r w:rsidRPr="008E342A">
          <w:t>.1</w:t>
        </w:r>
        <w:r>
          <w:t xml:space="preserve"> and 9.11.3.</w:t>
        </w:r>
      </w:ins>
      <w:ins w:id="673" w:author="Lena Chaponniere11" w:date="2021-07-31T05:54:00Z">
        <w:r w:rsidR="004F757B">
          <w:t>XX</w:t>
        </w:r>
      </w:ins>
      <w:ins w:id="674" w:author="Lena Chaponniere11" w:date="2021-07-31T05:51:00Z">
        <w:r>
          <w:t>.2</w:t>
        </w:r>
        <w:r w:rsidRPr="008E342A">
          <w:t xml:space="preserve"> and table </w:t>
        </w:r>
        <w:r>
          <w:t>9.11.3.</w:t>
        </w:r>
      </w:ins>
      <w:ins w:id="675" w:author="Lena Chaponniere11" w:date="2021-07-31T05:54:00Z">
        <w:r w:rsidR="004F757B">
          <w:t>XX</w:t>
        </w:r>
      </w:ins>
      <w:ins w:id="676" w:author="Lena Chaponniere11" w:date="2021-07-31T05:51:00Z">
        <w:r w:rsidRPr="008E342A">
          <w:t>.1.</w:t>
        </w:r>
      </w:ins>
    </w:p>
    <w:p w14:paraId="1C496F3A" w14:textId="2F0D5CF0" w:rsidR="00C56207" w:rsidRPr="008E342A" w:rsidRDefault="00C56207" w:rsidP="00C56207">
      <w:pPr>
        <w:rPr>
          <w:ins w:id="677" w:author="Lena Chaponniere11" w:date="2021-07-31T05:51:00Z"/>
        </w:rPr>
      </w:pPr>
      <w:ins w:id="678" w:author="Lena Chaponniere11" w:date="2021-07-31T05:51:00Z">
        <w:r w:rsidRPr="008E342A">
          <w:t xml:space="preserve">The </w:t>
        </w:r>
      </w:ins>
      <w:ins w:id="679" w:author="Lena Chaponniere11" w:date="2021-07-31T05:55:00Z">
        <w:r w:rsidR="00943F85">
          <w:t xml:space="preserve">list of PLMNs to be used in disaster </w:t>
        </w:r>
      </w:ins>
      <w:ins w:id="680" w:author="Lena Chaponniere11" w:date="2021-07-31T07:37:00Z">
        <w:r w:rsidR="006B3440">
          <w:t>condition</w:t>
        </w:r>
      </w:ins>
      <w:ins w:id="681" w:author="Lena Chaponniere11" w:date="2021-07-31T05:55:00Z">
        <w:r w:rsidR="00943F85" w:rsidRPr="008E342A">
          <w:t xml:space="preserve"> </w:t>
        </w:r>
      </w:ins>
      <w:ins w:id="682" w:author="Lena Chaponniere11" w:date="2021-07-31T05:51:00Z">
        <w:r w:rsidRPr="008E342A">
          <w:t xml:space="preserve">is a type </w:t>
        </w:r>
      </w:ins>
      <w:ins w:id="683" w:author="Lena Chaponniere13" w:date="2021-08-19T21:55:00Z">
        <w:r w:rsidR="00786B9B">
          <w:t>4</w:t>
        </w:r>
      </w:ins>
      <w:ins w:id="684" w:author="Lena Chaponniere11" w:date="2021-07-31T05:51:00Z">
        <w:r w:rsidRPr="008E342A">
          <w:t xml:space="preserve"> information element, with a minimum length of </w:t>
        </w:r>
      </w:ins>
      <w:ins w:id="685" w:author="Lena Chaponniere13" w:date="2021-08-19T21:55:00Z">
        <w:r w:rsidR="00786B9B">
          <w:t>2</w:t>
        </w:r>
      </w:ins>
      <w:ins w:id="686"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687"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688" w:author="Lena Chaponniere11" w:date="2021-07-31T05:51:00Z"/>
              </w:rPr>
            </w:pPr>
            <w:ins w:id="689"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690" w:author="Lena Chaponniere11" w:date="2021-07-31T05:51:00Z"/>
              </w:rPr>
            </w:pPr>
            <w:ins w:id="691"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692" w:author="Lena Chaponniere11" w:date="2021-07-31T05:51:00Z"/>
              </w:rPr>
            </w:pPr>
            <w:ins w:id="693"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694" w:author="Lena Chaponniere11" w:date="2021-07-31T05:51:00Z"/>
              </w:rPr>
            </w:pPr>
            <w:ins w:id="695"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696" w:author="Lena Chaponniere11" w:date="2021-07-31T05:51:00Z"/>
              </w:rPr>
            </w:pPr>
            <w:ins w:id="697"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698" w:author="Lena Chaponniere11" w:date="2021-07-31T05:51:00Z"/>
              </w:rPr>
            </w:pPr>
            <w:ins w:id="699"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00" w:author="Lena Chaponniere11" w:date="2021-07-31T05:51:00Z"/>
              </w:rPr>
            </w:pPr>
            <w:ins w:id="701"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02" w:author="Lena Chaponniere11" w:date="2021-07-31T05:51:00Z"/>
              </w:rPr>
            </w:pPr>
            <w:ins w:id="703" w:author="Lena Chaponniere11" w:date="2021-07-31T05:51:00Z">
              <w:r w:rsidRPr="008E342A">
                <w:t>1</w:t>
              </w:r>
            </w:ins>
          </w:p>
        </w:tc>
        <w:tc>
          <w:tcPr>
            <w:tcW w:w="1346" w:type="dxa"/>
          </w:tcPr>
          <w:p w14:paraId="53366547" w14:textId="77777777" w:rsidR="00C56207" w:rsidRPr="008E342A" w:rsidRDefault="00C56207" w:rsidP="000106CA">
            <w:pPr>
              <w:pStyle w:val="TAC"/>
              <w:rPr>
                <w:ins w:id="704" w:author="Lena Chaponniere11" w:date="2021-07-31T05:51:00Z"/>
              </w:rPr>
            </w:pPr>
          </w:p>
        </w:tc>
      </w:tr>
      <w:tr w:rsidR="00C56207" w:rsidRPr="008E342A" w14:paraId="234F6978" w14:textId="77777777" w:rsidTr="000106CA">
        <w:trPr>
          <w:cantSplit/>
          <w:jc w:val="center"/>
          <w:ins w:id="705"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06" w:author="Lena Chaponniere11" w:date="2021-07-31T05:51:00Z"/>
              </w:rPr>
            </w:pPr>
            <w:ins w:id="707" w:author="Lena Chaponniere11" w:date="2021-07-31T05:55:00Z">
              <w:r>
                <w:t xml:space="preserve">List of PLMNs to be used in disaster </w:t>
              </w:r>
            </w:ins>
            <w:ins w:id="708" w:author="Lena Chaponniere11" w:date="2021-07-31T07:38:00Z">
              <w:r w:rsidR="006B3440">
                <w:t>condition</w:t>
              </w:r>
            </w:ins>
            <w:ins w:id="709"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10" w:author="Lena Chaponniere11" w:date="2021-07-31T05:51:00Z"/>
              </w:rPr>
            </w:pPr>
            <w:ins w:id="711" w:author="Lena Chaponniere11" w:date="2021-07-31T05:51:00Z">
              <w:r w:rsidRPr="008E342A">
                <w:t>octet 1</w:t>
              </w:r>
            </w:ins>
          </w:p>
        </w:tc>
      </w:tr>
      <w:tr w:rsidR="00C56207" w:rsidRPr="008E342A" w14:paraId="47101F65" w14:textId="77777777" w:rsidTr="000106CA">
        <w:trPr>
          <w:cantSplit/>
          <w:jc w:val="center"/>
          <w:ins w:id="712"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13" w:author="Lena Chaponniere11" w:date="2021-07-31T05:51:00Z"/>
              </w:rPr>
            </w:pPr>
            <w:ins w:id="714" w:author="Lena Chaponniere11" w:date="2021-07-31T05:51:00Z">
              <w:r w:rsidRPr="008E342A">
                <w:t xml:space="preserve">Length of </w:t>
              </w:r>
            </w:ins>
            <w:ins w:id="715" w:author="Lena Chaponniere11" w:date="2021-07-31T05:55:00Z">
              <w:r w:rsidR="00943F85">
                <w:t xml:space="preserve">list of PLMNs to be used in disaster </w:t>
              </w:r>
            </w:ins>
            <w:ins w:id="716" w:author="Lena Chaponniere11" w:date="2021-07-31T07:38:00Z">
              <w:r w:rsidR="006B3440">
                <w:t>condition</w:t>
              </w:r>
            </w:ins>
            <w:ins w:id="717" w:author="Lena Chaponniere11" w:date="2021-07-31T05:55:00Z">
              <w:r w:rsidR="00943F85">
                <w:t xml:space="preserve"> contents</w:t>
              </w:r>
            </w:ins>
          </w:p>
          <w:p w14:paraId="66A91205" w14:textId="77777777" w:rsidR="00C56207" w:rsidRPr="008E342A" w:rsidRDefault="00C56207" w:rsidP="000106CA">
            <w:pPr>
              <w:pStyle w:val="TAC"/>
              <w:rPr>
                <w:ins w:id="718" w:author="Lena Chaponniere11" w:date="2021-07-31T05:51:00Z"/>
              </w:rPr>
            </w:pPr>
          </w:p>
        </w:tc>
        <w:tc>
          <w:tcPr>
            <w:tcW w:w="1346" w:type="dxa"/>
          </w:tcPr>
          <w:p w14:paraId="223ADBD4" w14:textId="575B59B0" w:rsidR="00C56207" w:rsidRPr="008E342A" w:rsidRDefault="00C56207" w:rsidP="00786B9B">
            <w:pPr>
              <w:pStyle w:val="TAL"/>
              <w:rPr>
                <w:ins w:id="719" w:author="Lena Chaponniere11" w:date="2021-07-31T05:51:00Z"/>
              </w:rPr>
            </w:pPr>
            <w:ins w:id="720" w:author="Lena Chaponniere11" w:date="2021-07-31T05:51:00Z">
              <w:r w:rsidRPr="008E342A">
                <w:t>octet 2</w:t>
              </w:r>
            </w:ins>
          </w:p>
        </w:tc>
      </w:tr>
      <w:tr w:rsidR="00C56207" w:rsidRPr="008E342A" w14:paraId="3C14DE95" w14:textId="77777777" w:rsidTr="000106CA">
        <w:trPr>
          <w:cantSplit/>
          <w:jc w:val="center"/>
          <w:ins w:id="721"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22" w:author="Lena Chaponniere11" w:date="2021-07-31T05:51:00Z"/>
              </w:rPr>
            </w:pPr>
          </w:p>
          <w:p w14:paraId="6DB267EC" w14:textId="326BD756" w:rsidR="00C56207" w:rsidRPr="008E342A" w:rsidRDefault="006678CA" w:rsidP="000106CA">
            <w:pPr>
              <w:pStyle w:val="TAC"/>
              <w:rPr>
                <w:ins w:id="723" w:author="Lena Chaponniere11" w:date="2021-07-31T05:51:00Z"/>
              </w:rPr>
            </w:pPr>
            <w:ins w:id="724" w:author="Lena Chaponniere11" w:date="2021-07-31T05:56:00Z">
              <w:r>
                <w:t>PLMN</w:t>
              </w:r>
            </w:ins>
            <w:ins w:id="725" w:author="Lena Chaponniere11" w:date="2021-07-31T05:51:00Z">
              <w:r w:rsidR="00C56207">
                <w:t xml:space="preserve"> </w:t>
              </w:r>
            </w:ins>
            <w:ins w:id="726" w:author="Lena Chaponniere11" w:date="2021-07-31T06:01:00Z">
              <w:r w:rsidR="004A232D">
                <w:t xml:space="preserve">ID </w:t>
              </w:r>
            </w:ins>
            <w:ins w:id="727" w:author="Lena Chaponniere11" w:date="2021-07-31T05:51:00Z">
              <w:r w:rsidR="00C56207">
                <w:t>1</w:t>
              </w:r>
            </w:ins>
          </w:p>
        </w:tc>
        <w:tc>
          <w:tcPr>
            <w:tcW w:w="1346" w:type="dxa"/>
          </w:tcPr>
          <w:p w14:paraId="7049C1BE" w14:textId="69B8F273" w:rsidR="00C56207" w:rsidRPr="008E342A" w:rsidRDefault="00C56207" w:rsidP="000106CA">
            <w:pPr>
              <w:pStyle w:val="TAL"/>
              <w:rPr>
                <w:ins w:id="728" w:author="Lena Chaponniere11" w:date="2021-07-31T05:51:00Z"/>
              </w:rPr>
            </w:pPr>
            <w:ins w:id="729" w:author="Lena Chaponniere11" w:date="2021-07-31T05:51:00Z">
              <w:r w:rsidRPr="008E342A">
                <w:t xml:space="preserve">octet </w:t>
              </w:r>
            </w:ins>
            <w:ins w:id="730" w:author="Lena Chaponniere13" w:date="2021-08-19T21:54:00Z">
              <w:r w:rsidR="00786B9B">
                <w:t>3</w:t>
              </w:r>
            </w:ins>
            <w:ins w:id="731" w:author="Lena Chaponniere11" w:date="2021-07-31T05:51:00Z">
              <w:r w:rsidRPr="008E342A">
                <w:t>*</w:t>
              </w:r>
            </w:ins>
          </w:p>
          <w:p w14:paraId="589A7D59" w14:textId="77777777" w:rsidR="00C56207" w:rsidRPr="008E342A" w:rsidRDefault="00C56207" w:rsidP="000106CA">
            <w:pPr>
              <w:pStyle w:val="TAL"/>
              <w:rPr>
                <w:ins w:id="732" w:author="Lena Chaponniere11" w:date="2021-07-31T05:51:00Z"/>
              </w:rPr>
            </w:pPr>
          </w:p>
          <w:p w14:paraId="39C7ABC1" w14:textId="773A11F9" w:rsidR="00C56207" w:rsidRPr="008E342A" w:rsidRDefault="00C56207" w:rsidP="000106CA">
            <w:pPr>
              <w:pStyle w:val="TAL"/>
              <w:rPr>
                <w:ins w:id="733" w:author="Lena Chaponniere11" w:date="2021-07-31T05:51:00Z"/>
              </w:rPr>
            </w:pPr>
            <w:ins w:id="734" w:author="Lena Chaponniere11" w:date="2021-07-31T05:51:00Z">
              <w:r w:rsidRPr="008E342A">
                <w:t xml:space="preserve">octet </w:t>
              </w:r>
            </w:ins>
            <w:ins w:id="735" w:author="Lena Chaponniere13" w:date="2021-08-19T21:54:00Z">
              <w:r w:rsidR="00786B9B">
                <w:t>5</w:t>
              </w:r>
            </w:ins>
            <w:ins w:id="736" w:author="Lena Chaponniere11" w:date="2021-07-31T05:51:00Z">
              <w:r w:rsidRPr="008E342A">
                <w:t>*</w:t>
              </w:r>
            </w:ins>
          </w:p>
        </w:tc>
      </w:tr>
      <w:tr w:rsidR="00C56207" w:rsidRPr="008E342A" w14:paraId="08C3D6F3" w14:textId="77777777" w:rsidTr="000106CA">
        <w:trPr>
          <w:cantSplit/>
          <w:jc w:val="center"/>
          <w:ins w:id="737"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38" w:author="Lena Chaponniere11" w:date="2021-07-31T05:51:00Z"/>
              </w:rPr>
            </w:pPr>
          </w:p>
          <w:p w14:paraId="67EF4BBE" w14:textId="16C2F7C1" w:rsidR="00C56207" w:rsidRPr="008E342A" w:rsidRDefault="006678CA" w:rsidP="000106CA">
            <w:pPr>
              <w:pStyle w:val="TAC"/>
              <w:rPr>
                <w:ins w:id="739" w:author="Lena Chaponniere11" w:date="2021-07-31T05:51:00Z"/>
              </w:rPr>
            </w:pPr>
            <w:ins w:id="740" w:author="Lena Chaponniere11" w:date="2021-07-31T05:56:00Z">
              <w:r>
                <w:t>PLMN</w:t>
              </w:r>
            </w:ins>
            <w:ins w:id="741" w:author="Lena Chaponniere11" w:date="2021-07-31T05:51:00Z">
              <w:r w:rsidR="00C56207" w:rsidRPr="008E342A">
                <w:t xml:space="preserve"> </w:t>
              </w:r>
            </w:ins>
            <w:ins w:id="742" w:author="Lena Chaponniere11" w:date="2021-07-31T06:01:00Z">
              <w:r w:rsidR="004A232D">
                <w:t xml:space="preserve">ID </w:t>
              </w:r>
            </w:ins>
            <w:ins w:id="743"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744" w:author="Lena Chaponniere11" w:date="2021-07-31T05:51:00Z"/>
                <w:lang w:eastAsia="zh-CN"/>
              </w:rPr>
            </w:pPr>
            <w:ins w:id="745" w:author="Lena Chaponniere11" w:date="2021-07-31T05:51:00Z">
              <w:r w:rsidRPr="008E342A">
                <w:rPr>
                  <w:lang w:eastAsia="zh-CN"/>
                </w:rPr>
                <w:t xml:space="preserve">octet </w:t>
              </w:r>
            </w:ins>
            <w:ins w:id="746" w:author="Lena Chaponniere13" w:date="2021-08-19T21:54:00Z">
              <w:r w:rsidR="00786B9B">
                <w:rPr>
                  <w:lang w:eastAsia="zh-CN"/>
                </w:rPr>
                <w:t>6</w:t>
              </w:r>
            </w:ins>
            <w:ins w:id="747" w:author="Lena Chaponniere11" w:date="2021-07-31T05:51:00Z">
              <w:r w:rsidRPr="008E342A">
                <w:rPr>
                  <w:lang w:eastAsia="zh-CN"/>
                </w:rPr>
                <w:t>*</w:t>
              </w:r>
            </w:ins>
          </w:p>
          <w:p w14:paraId="5A99E389" w14:textId="77777777" w:rsidR="00C56207" w:rsidRPr="008E342A" w:rsidRDefault="00C56207" w:rsidP="000106CA">
            <w:pPr>
              <w:pStyle w:val="TAL"/>
              <w:rPr>
                <w:ins w:id="748" w:author="Lena Chaponniere11" w:date="2021-07-31T05:51:00Z"/>
                <w:lang w:eastAsia="zh-CN"/>
              </w:rPr>
            </w:pPr>
          </w:p>
          <w:p w14:paraId="5CBAE3D9" w14:textId="1A5B3D38" w:rsidR="00C56207" w:rsidRPr="008E342A" w:rsidRDefault="00C56207" w:rsidP="000106CA">
            <w:pPr>
              <w:pStyle w:val="TAL"/>
              <w:rPr>
                <w:ins w:id="749" w:author="Lena Chaponniere11" w:date="2021-07-31T05:51:00Z"/>
                <w:lang w:eastAsia="zh-CN"/>
              </w:rPr>
            </w:pPr>
            <w:ins w:id="750" w:author="Lena Chaponniere11" w:date="2021-07-31T05:51:00Z">
              <w:r w:rsidRPr="008E342A">
                <w:rPr>
                  <w:lang w:eastAsia="zh-CN"/>
                </w:rPr>
                <w:t xml:space="preserve">octet </w:t>
              </w:r>
            </w:ins>
            <w:ins w:id="751" w:author="Lena Chaponniere13" w:date="2021-08-19T21:54:00Z">
              <w:r w:rsidR="00786B9B">
                <w:rPr>
                  <w:lang w:eastAsia="zh-CN"/>
                </w:rPr>
                <w:t>8</w:t>
              </w:r>
            </w:ins>
            <w:ins w:id="752" w:author="Lena Chaponniere11" w:date="2021-07-31T05:51:00Z">
              <w:r w:rsidRPr="008E342A">
                <w:rPr>
                  <w:lang w:eastAsia="zh-CN"/>
                </w:rPr>
                <w:t>*</w:t>
              </w:r>
            </w:ins>
          </w:p>
        </w:tc>
      </w:tr>
      <w:tr w:rsidR="00C56207" w:rsidRPr="008E342A" w14:paraId="634B68AB" w14:textId="77777777" w:rsidTr="000106CA">
        <w:trPr>
          <w:cantSplit/>
          <w:jc w:val="center"/>
          <w:ins w:id="753"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754" w:author="Lena Chaponniere11" w:date="2021-07-31T05:51:00Z"/>
              </w:rPr>
            </w:pPr>
          </w:p>
          <w:p w14:paraId="6658550F" w14:textId="77777777" w:rsidR="00C56207" w:rsidRPr="008E342A" w:rsidRDefault="00C56207" w:rsidP="000106CA">
            <w:pPr>
              <w:pStyle w:val="TAC"/>
              <w:rPr>
                <w:ins w:id="755" w:author="Lena Chaponniere11" w:date="2021-07-31T05:51:00Z"/>
              </w:rPr>
            </w:pPr>
            <w:ins w:id="756" w:author="Lena Chaponniere11" w:date="2021-07-31T05:51:00Z">
              <w:r w:rsidRPr="008E342A">
                <w:t>…</w:t>
              </w:r>
            </w:ins>
          </w:p>
        </w:tc>
        <w:tc>
          <w:tcPr>
            <w:tcW w:w="1346" w:type="dxa"/>
          </w:tcPr>
          <w:p w14:paraId="65C41B68" w14:textId="257B17FD" w:rsidR="00C56207" w:rsidRPr="008E342A" w:rsidRDefault="00C56207" w:rsidP="000106CA">
            <w:pPr>
              <w:pStyle w:val="TAL"/>
              <w:rPr>
                <w:ins w:id="757" w:author="Lena Chaponniere11" w:date="2021-07-31T05:51:00Z"/>
                <w:lang w:eastAsia="zh-CN"/>
              </w:rPr>
            </w:pPr>
            <w:ins w:id="758" w:author="Lena Chaponniere11" w:date="2021-07-31T05:51:00Z">
              <w:r w:rsidRPr="008E342A">
                <w:rPr>
                  <w:lang w:eastAsia="zh-CN"/>
                </w:rPr>
                <w:t xml:space="preserve">octet </w:t>
              </w:r>
            </w:ins>
            <w:ins w:id="759" w:author="Lena Chaponniere13" w:date="2021-08-19T21:54:00Z">
              <w:r w:rsidR="00786B9B">
                <w:rPr>
                  <w:lang w:eastAsia="zh-CN"/>
                </w:rPr>
                <w:t>9</w:t>
              </w:r>
            </w:ins>
            <w:ins w:id="760" w:author="Lena Chaponniere11" w:date="2021-07-31T05:51:00Z">
              <w:r w:rsidRPr="008E342A">
                <w:rPr>
                  <w:lang w:eastAsia="zh-CN"/>
                </w:rPr>
                <w:t>*</w:t>
              </w:r>
            </w:ins>
          </w:p>
          <w:p w14:paraId="2F5C4165" w14:textId="77777777" w:rsidR="00C56207" w:rsidRPr="008E342A" w:rsidRDefault="00C56207" w:rsidP="000106CA">
            <w:pPr>
              <w:pStyle w:val="TAL"/>
              <w:rPr>
                <w:ins w:id="761" w:author="Lena Chaponniere11" w:date="2021-07-31T05:51:00Z"/>
                <w:lang w:eastAsia="zh-CN"/>
              </w:rPr>
            </w:pPr>
          </w:p>
          <w:p w14:paraId="014586A7" w14:textId="77777777" w:rsidR="00C56207" w:rsidRPr="008E342A" w:rsidRDefault="00C56207" w:rsidP="000106CA">
            <w:pPr>
              <w:pStyle w:val="TAL"/>
              <w:rPr>
                <w:ins w:id="762" w:author="Lena Chaponniere11" w:date="2021-07-31T05:51:00Z"/>
              </w:rPr>
            </w:pPr>
            <w:ins w:id="763" w:author="Lena Chaponniere11" w:date="2021-07-31T05:51:00Z">
              <w:r w:rsidRPr="008E342A">
                <w:rPr>
                  <w:lang w:eastAsia="zh-CN"/>
                </w:rPr>
                <w:t>octet g*</w:t>
              </w:r>
            </w:ins>
          </w:p>
        </w:tc>
      </w:tr>
      <w:tr w:rsidR="00C56207" w:rsidRPr="008E342A" w14:paraId="0DB93C66" w14:textId="77777777" w:rsidTr="000106CA">
        <w:trPr>
          <w:cantSplit/>
          <w:jc w:val="center"/>
          <w:ins w:id="764"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765" w:author="Lena Chaponniere11" w:date="2021-07-31T05:51:00Z"/>
              </w:rPr>
            </w:pPr>
          </w:p>
          <w:p w14:paraId="6874939F" w14:textId="74B34C9F" w:rsidR="00C56207" w:rsidRPr="008E342A" w:rsidRDefault="006678CA" w:rsidP="000106CA">
            <w:pPr>
              <w:pStyle w:val="TAC"/>
              <w:rPr>
                <w:ins w:id="766" w:author="Lena Chaponniere11" w:date="2021-07-31T05:51:00Z"/>
              </w:rPr>
            </w:pPr>
            <w:ins w:id="767" w:author="Lena Chaponniere11" w:date="2021-07-31T05:56:00Z">
              <w:r>
                <w:t>PLMN</w:t>
              </w:r>
            </w:ins>
            <w:ins w:id="768" w:author="Lena Chaponniere11" w:date="2021-07-31T05:51:00Z">
              <w:r w:rsidR="00C56207" w:rsidRPr="008E342A">
                <w:t xml:space="preserve"> </w:t>
              </w:r>
            </w:ins>
            <w:ins w:id="769" w:author="Lena Chaponniere11" w:date="2021-08-11T12:38:00Z">
              <w:r w:rsidR="00B06383">
                <w:t>I</w:t>
              </w:r>
            </w:ins>
            <w:ins w:id="770" w:author="Lena Chaponniere11" w:date="2021-07-31T06:01:00Z">
              <w:r w:rsidR="004A232D">
                <w:t xml:space="preserve">D </w:t>
              </w:r>
            </w:ins>
            <w:ins w:id="771" w:author="Lena Chaponniere11" w:date="2021-07-31T05:51:00Z">
              <w:r w:rsidR="00C56207">
                <w:t>n</w:t>
              </w:r>
            </w:ins>
          </w:p>
        </w:tc>
        <w:tc>
          <w:tcPr>
            <w:tcW w:w="1346" w:type="dxa"/>
          </w:tcPr>
          <w:p w14:paraId="5B5029F4" w14:textId="77777777" w:rsidR="00C56207" w:rsidRPr="008E342A" w:rsidRDefault="00C56207" w:rsidP="000106CA">
            <w:pPr>
              <w:pStyle w:val="TAL"/>
              <w:rPr>
                <w:ins w:id="772" w:author="Lena Chaponniere11" w:date="2021-07-31T05:51:00Z"/>
              </w:rPr>
            </w:pPr>
            <w:ins w:id="773" w:author="Lena Chaponniere11" w:date="2021-07-31T05:51:00Z">
              <w:r w:rsidRPr="008E342A">
                <w:t>octet g</w:t>
              </w:r>
              <w:r>
                <w:t>+1</w:t>
              </w:r>
              <w:r w:rsidRPr="008E342A">
                <w:t>*</w:t>
              </w:r>
            </w:ins>
          </w:p>
          <w:p w14:paraId="2D6664C3" w14:textId="77777777" w:rsidR="00C56207" w:rsidRPr="008E342A" w:rsidRDefault="00C56207" w:rsidP="000106CA">
            <w:pPr>
              <w:pStyle w:val="TAL"/>
              <w:rPr>
                <w:ins w:id="774" w:author="Lena Chaponniere11" w:date="2021-07-31T05:51:00Z"/>
              </w:rPr>
            </w:pPr>
          </w:p>
          <w:p w14:paraId="4C344EA0" w14:textId="46D4BEE7" w:rsidR="00C56207" w:rsidRPr="008E342A" w:rsidRDefault="00C56207" w:rsidP="000106CA">
            <w:pPr>
              <w:pStyle w:val="TAL"/>
              <w:rPr>
                <w:ins w:id="775" w:author="Lena Chaponniere11" w:date="2021-07-31T05:51:00Z"/>
              </w:rPr>
            </w:pPr>
            <w:ins w:id="776" w:author="Lena Chaponniere11" w:date="2021-07-31T05:51:00Z">
              <w:r w:rsidRPr="008E342A">
                <w:t xml:space="preserve">octet </w:t>
              </w:r>
            </w:ins>
            <w:ins w:id="777" w:author="Lena Chaponniere11" w:date="2021-07-31T05:58:00Z">
              <w:r w:rsidR="00A22090">
                <w:t>q+3</w:t>
              </w:r>
            </w:ins>
            <w:ins w:id="778" w:author="Lena Chaponniere11" w:date="2021-07-31T05:51:00Z">
              <w:r w:rsidRPr="008E342A">
                <w:t>*</w:t>
              </w:r>
            </w:ins>
          </w:p>
        </w:tc>
      </w:tr>
    </w:tbl>
    <w:p w14:paraId="164EDA97" w14:textId="7085CE9C" w:rsidR="00C56207" w:rsidRPr="008E342A" w:rsidRDefault="00C56207" w:rsidP="00C56207">
      <w:pPr>
        <w:pStyle w:val="TF"/>
        <w:rPr>
          <w:ins w:id="779" w:author="Lena Chaponniere11" w:date="2021-07-31T05:51:00Z"/>
        </w:rPr>
      </w:pPr>
      <w:ins w:id="780" w:author="Lena Chaponniere11" w:date="2021-07-31T05:51:00Z">
        <w:r w:rsidRPr="008E342A">
          <w:t>Figure </w:t>
        </w:r>
        <w:r>
          <w:t>9.11.3.</w:t>
        </w:r>
      </w:ins>
      <w:ins w:id="781" w:author="Lena Chaponniere11" w:date="2021-07-31T05:56:00Z">
        <w:r w:rsidR="006678CA">
          <w:t>XX.</w:t>
        </w:r>
      </w:ins>
      <w:ins w:id="782" w:author="Lena Chaponniere11" w:date="2021-07-31T05:51:00Z">
        <w:r w:rsidRPr="008E342A">
          <w:t xml:space="preserve">1: </w:t>
        </w:r>
      </w:ins>
      <w:ins w:id="783" w:author="Lena Chaponniere11" w:date="2021-07-31T05:56:00Z">
        <w:r w:rsidR="006678CA">
          <w:t xml:space="preserve">List of PLMNs to be used in disaster </w:t>
        </w:r>
      </w:ins>
      <w:ins w:id="784" w:author="Lena Chaponniere11" w:date="2021-07-31T07:38:00Z">
        <w:r w:rsidR="006B3440">
          <w:t>condition</w:t>
        </w:r>
      </w:ins>
      <w:ins w:id="785"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786"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787" w:author="Lena Chaponniere11" w:date="2021-07-31T05:51:00Z"/>
              </w:rPr>
            </w:pPr>
            <w:ins w:id="788"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789" w:author="Lena Chaponniere11" w:date="2021-07-31T05:51:00Z"/>
              </w:rPr>
            </w:pPr>
            <w:ins w:id="790"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791" w:author="Lena Chaponniere11" w:date="2021-07-31T05:51:00Z"/>
              </w:rPr>
            </w:pPr>
            <w:ins w:id="792"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793" w:author="Lena Chaponniere11" w:date="2021-07-31T05:51:00Z"/>
              </w:rPr>
            </w:pPr>
            <w:ins w:id="794"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795" w:author="Lena Chaponniere11" w:date="2021-07-31T05:51:00Z"/>
              </w:rPr>
            </w:pPr>
            <w:ins w:id="796"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797" w:author="Lena Chaponniere11" w:date="2021-07-31T05:51:00Z"/>
              </w:rPr>
            </w:pPr>
            <w:ins w:id="798"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799" w:author="Lena Chaponniere11" w:date="2021-07-31T05:51:00Z"/>
              </w:rPr>
            </w:pPr>
            <w:ins w:id="800"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01" w:author="Lena Chaponniere11" w:date="2021-07-31T05:51:00Z"/>
              </w:rPr>
            </w:pPr>
            <w:ins w:id="802" w:author="Lena Chaponniere11" w:date="2021-07-31T05:51:00Z">
              <w:r w:rsidRPr="008E342A">
                <w:t>1</w:t>
              </w:r>
            </w:ins>
          </w:p>
        </w:tc>
        <w:tc>
          <w:tcPr>
            <w:tcW w:w="1346" w:type="dxa"/>
          </w:tcPr>
          <w:p w14:paraId="676A7DA7" w14:textId="77777777" w:rsidR="00C56207" w:rsidRPr="008E342A" w:rsidRDefault="00C56207" w:rsidP="000106CA">
            <w:pPr>
              <w:pStyle w:val="TAC"/>
              <w:rPr>
                <w:ins w:id="803" w:author="Lena Chaponniere11" w:date="2021-07-31T05:51:00Z"/>
              </w:rPr>
            </w:pPr>
          </w:p>
        </w:tc>
      </w:tr>
      <w:tr w:rsidR="00C56207" w:rsidRPr="008E342A" w14:paraId="719DDEE3" w14:textId="77777777" w:rsidTr="000106CA">
        <w:trPr>
          <w:cantSplit/>
          <w:jc w:val="center"/>
          <w:ins w:id="804"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05" w:author="Lena Chaponniere11" w:date="2021-07-31T05:51:00Z"/>
              </w:rPr>
            </w:pPr>
          </w:p>
          <w:p w14:paraId="53A9061F" w14:textId="77777777" w:rsidR="00C56207" w:rsidRDefault="00C56207" w:rsidP="000106CA">
            <w:pPr>
              <w:pStyle w:val="TAC"/>
              <w:rPr>
                <w:ins w:id="806" w:author="Lena Chaponniere11" w:date="2021-07-31T05:51:00Z"/>
                <w:lang w:eastAsia="ko-KR"/>
              </w:rPr>
            </w:pPr>
            <w:ins w:id="807"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08" w:author="Lena Chaponniere11" w:date="2021-07-31T05:51:00Z"/>
              </w:rPr>
            </w:pPr>
          </w:p>
          <w:p w14:paraId="7CB16CE1" w14:textId="77777777" w:rsidR="00C56207" w:rsidRDefault="00C56207" w:rsidP="000106CA">
            <w:pPr>
              <w:pStyle w:val="TAC"/>
              <w:rPr>
                <w:ins w:id="809" w:author="Lena Chaponniere11" w:date="2021-07-31T05:51:00Z"/>
                <w:lang w:eastAsia="ko-KR"/>
              </w:rPr>
            </w:pPr>
            <w:ins w:id="810"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11" w:author="Lena Chaponniere11" w:date="2021-07-31T05:51:00Z"/>
              </w:rPr>
            </w:pPr>
          </w:p>
          <w:p w14:paraId="641AC253" w14:textId="27983E38" w:rsidR="00C56207" w:rsidRDefault="00C56207" w:rsidP="000106CA">
            <w:pPr>
              <w:pStyle w:val="TAL"/>
              <w:rPr>
                <w:ins w:id="812" w:author="Lena Chaponniere11" w:date="2021-07-31T05:51:00Z"/>
                <w:lang w:eastAsia="ko-KR"/>
              </w:rPr>
            </w:pPr>
            <w:ins w:id="813" w:author="Lena Chaponniere11" w:date="2021-07-31T05:51:00Z">
              <w:r w:rsidRPr="005F7EB0">
                <w:t xml:space="preserve">octet </w:t>
              </w:r>
              <w:r>
                <w:t>q</w:t>
              </w:r>
            </w:ins>
            <w:ins w:id="814" w:author="Lena Chaponniere11" w:date="2021-07-31T05:58:00Z">
              <w:r w:rsidR="00825F32">
                <w:t>+1</w:t>
              </w:r>
            </w:ins>
          </w:p>
        </w:tc>
      </w:tr>
      <w:tr w:rsidR="00C56207" w:rsidRPr="008E342A" w14:paraId="13BE658C" w14:textId="77777777" w:rsidTr="000106CA">
        <w:trPr>
          <w:cantSplit/>
          <w:jc w:val="center"/>
          <w:ins w:id="815"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16" w:author="Lena Chaponniere11" w:date="2021-07-31T05:51:00Z"/>
              </w:rPr>
            </w:pPr>
          </w:p>
          <w:p w14:paraId="59A67420" w14:textId="77777777" w:rsidR="00C56207" w:rsidRDefault="00C56207" w:rsidP="000106CA">
            <w:pPr>
              <w:pStyle w:val="TAC"/>
              <w:rPr>
                <w:ins w:id="817" w:author="Lena Chaponniere11" w:date="2021-07-31T05:51:00Z"/>
                <w:lang w:eastAsia="ko-KR"/>
              </w:rPr>
            </w:pPr>
            <w:ins w:id="818"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19" w:author="Lena Chaponniere11" w:date="2021-07-31T05:51:00Z"/>
              </w:rPr>
            </w:pPr>
          </w:p>
          <w:p w14:paraId="6490F26C" w14:textId="77777777" w:rsidR="00C56207" w:rsidRDefault="00C56207" w:rsidP="000106CA">
            <w:pPr>
              <w:pStyle w:val="TAC"/>
              <w:rPr>
                <w:ins w:id="820" w:author="Lena Chaponniere11" w:date="2021-07-31T05:51:00Z"/>
                <w:lang w:eastAsia="ko-KR"/>
              </w:rPr>
            </w:pPr>
            <w:ins w:id="821"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22" w:author="Lena Chaponniere11" w:date="2021-07-31T05:51:00Z"/>
              </w:rPr>
            </w:pPr>
          </w:p>
          <w:p w14:paraId="4F29DADE" w14:textId="5514EA5A" w:rsidR="00C56207" w:rsidRDefault="00C56207" w:rsidP="000106CA">
            <w:pPr>
              <w:pStyle w:val="TAL"/>
              <w:rPr>
                <w:ins w:id="823" w:author="Lena Chaponniere11" w:date="2021-07-31T05:51:00Z"/>
                <w:lang w:eastAsia="ko-KR"/>
              </w:rPr>
            </w:pPr>
            <w:ins w:id="824" w:author="Lena Chaponniere11" w:date="2021-07-31T05:51:00Z">
              <w:r w:rsidRPr="005F7EB0">
                <w:t xml:space="preserve">octet </w:t>
              </w:r>
              <w:r>
                <w:t>q+</w:t>
              </w:r>
            </w:ins>
            <w:ins w:id="825" w:author="Lena Chaponniere11" w:date="2021-07-31T05:58:00Z">
              <w:r w:rsidR="00825F32">
                <w:t>2</w:t>
              </w:r>
            </w:ins>
          </w:p>
        </w:tc>
      </w:tr>
      <w:tr w:rsidR="00C56207" w:rsidRPr="008E342A" w14:paraId="5B182A0D" w14:textId="77777777" w:rsidTr="000106CA">
        <w:trPr>
          <w:cantSplit/>
          <w:jc w:val="center"/>
          <w:ins w:id="826"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27" w:author="Lena Chaponniere11" w:date="2021-07-31T05:51:00Z"/>
              </w:rPr>
            </w:pPr>
          </w:p>
          <w:p w14:paraId="613B434B" w14:textId="77777777" w:rsidR="00C56207" w:rsidRDefault="00C56207" w:rsidP="000106CA">
            <w:pPr>
              <w:pStyle w:val="TAC"/>
              <w:rPr>
                <w:ins w:id="828" w:author="Lena Chaponniere11" w:date="2021-07-31T05:51:00Z"/>
                <w:lang w:eastAsia="ko-KR"/>
              </w:rPr>
            </w:pPr>
            <w:ins w:id="829"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30" w:author="Lena Chaponniere11" w:date="2021-07-31T05:51:00Z"/>
              </w:rPr>
            </w:pPr>
          </w:p>
          <w:p w14:paraId="1DC2B670" w14:textId="77777777" w:rsidR="00C56207" w:rsidRDefault="00C56207" w:rsidP="000106CA">
            <w:pPr>
              <w:pStyle w:val="TAC"/>
              <w:rPr>
                <w:ins w:id="831" w:author="Lena Chaponniere11" w:date="2021-07-31T05:51:00Z"/>
                <w:lang w:eastAsia="ko-KR"/>
              </w:rPr>
            </w:pPr>
            <w:ins w:id="832"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33" w:author="Lena Chaponniere11" w:date="2021-07-31T05:51:00Z"/>
              </w:rPr>
            </w:pPr>
          </w:p>
          <w:p w14:paraId="41865FDB" w14:textId="321FC05F" w:rsidR="00C56207" w:rsidRDefault="00C56207" w:rsidP="000106CA">
            <w:pPr>
              <w:pStyle w:val="TAL"/>
              <w:rPr>
                <w:ins w:id="834" w:author="Lena Chaponniere11" w:date="2021-07-31T05:51:00Z"/>
                <w:lang w:eastAsia="ko-KR"/>
              </w:rPr>
            </w:pPr>
            <w:ins w:id="835" w:author="Lena Chaponniere11" w:date="2021-07-31T05:51:00Z">
              <w:r w:rsidRPr="005F7EB0">
                <w:t xml:space="preserve">octet </w:t>
              </w:r>
              <w:r>
                <w:t>q+</w:t>
              </w:r>
            </w:ins>
            <w:ins w:id="836" w:author="Lena Chaponniere11" w:date="2021-07-31T05:58:00Z">
              <w:r w:rsidR="00825F32">
                <w:t>3</w:t>
              </w:r>
            </w:ins>
          </w:p>
        </w:tc>
      </w:tr>
    </w:tbl>
    <w:p w14:paraId="676A2D14" w14:textId="53F69E4A" w:rsidR="00C56207" w:rsidRPr="008E342A" w:rsidRDefault="00C56207" w:rsidP="00C56207">
      <w:pPr>
        <w:pStyle w:val="TF"/>
        <w:rPr>
          <w:ins w:id="837" w:author="Lena Chaponniere11" w:date="2021-07-31T05:51:00Z"/>
        </w:rPr>
      </w:pPr>
      <w:ins w:id="838" w:author="Lena Chaponniere11" w:date="2021-07-31T05:51:00Z">
        <w:r w:rsidRPr="008E342A">
          <w:t>Figure </w:t>
        </w:r>
        <w:r>
          <w:t>9.11.3.</w:t>
        </w:r>
      </w:ins>
      <w:ins w:id="839" w:author="Lena Chaponniere11" w:date="2021-07-31T05:56:00Z">
        <w:r w:rsidR="00832257">
          <w:t>XX</w:t>
        </w:r>
      </w:ins>
      <w:ins w:id="840" w:author="Lena Chaponniere11" w:date="2021-07-31T05:51:00Z">
        <w:r w:rsidRPr="008E342A">
          <w:t>.</w:t>
        </w:r>
        <w:r>
          <w:t>2</w:t>
        </w:r>
        <w:r w:rsidRPr="008E342A">
          <w:t xml:space="preserve">: </w:t>
        </w:r>
      </w:ins>
      <w:ins w:id="841" w:author="Lena Chaponniere11" w:date="2021-07-31T06:01:00Z">
        <w:r w:rsidR="004A232D">
          <w:t>PLMN ID</w:t>
        </w:r>
      </w:ins>
      <w:ins w:id="842" w:author="Lena Chaponniere11" w:date="2021-07-31T05:51:00Z">
        <w:r>
          <w:t xml:space="preserve"> n</w:t>
        </w:r>
      </w:ins>
    </w:p>
    <w:p w14:paraId="6F504356" w14:textId="486FC4BF" w:rsidR="00C56207" w:rsidRPr="008E342A" w:rsidRDefault="00C56207" w:rsidP="00C56207">
      <w:pPr>
        <w:pStyle w:val="TH"/>
        <w:rPr>
          <w:ins w:id="843" w:author="Lena Chaponniere11" w:date="2021-07-31T05:51:00Z"/>
        </w:rPr>
      </w:pPr>
      <w:ins w:id="844" w:author="Lena Chaponniere11" w:date="2021-07-31T05:51:00Z">
        <w:r w:rsidRPr="008E342A">
          <w:t>Table </w:t>
        </w:r>
        <w:r>
          <w:t>9.11.3.</w:t>
        </w:r>
      </w:ins>
      <w:ins w:id="845" w:author="Lena Chaponniere11" w:date="2021-07-31T05:58:00Z">
        <w:r w:rsidR="00825F32">
          <w:t>XX</w:t>
        </w:r>
      </w:ins>
      <w:ins w:id="846" w:author="Lena Chaponniere11" w:date="2021-07-31T05:51:00Z">
        <w:r w:rsidRPr="008E342A">
          <w:t xml:space="preserve">.1: </w:t>
        </w:r>
      </w:ins>
      <w:ins w:id="847" w:author="Lena Chaponniere11" w:date="2021-07-31T05:58:00Z">
        <w:r w:rsidR="00825F32">
          <w:t xml:space="preserve">List of PLMNs </w:t>
        </w:r>
      </w:ins>
      <w:ins w:id="848" w:author="Lena Chaponniere11" w:date="2021-07-31T05:59:00Z">
        <w:r w:rsidR="00825F32">
          <w:t xml:space="preserve">to be used in disaster </w:t>
        </w:r>
      </w:ins>
      <w:ins w:id="849" w:author="Lena Chaponniere11" w:date="2021-07-31T07:38:00Z">
        <w:r w:rsidR="006B3440">
          <w:t>condition</w:t>
        </w:r>
      </w:ins>
      <w:ins w:id="850"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851" w:author="Lena Chaponniere11" w:date="2021-07-31T05:51:00Z"/>
        </w:trPr>
        <w:tc>
          <w:tcPr>
            <w:tcW w:w="7087" w:type="dxa"/>
          </w:tcPr>
          <w:p w14:paraId="753429BC" w14:textId="77777777" w:rsidR="00C56207" w:rsidRPr="00131129" w:rsidRDefault="00C56207" w:rsidP="000106CA">
            <w:pPr>
              <w:pStyle w:val="TAL"/>
              <w:rPr>
                <w:ins w:id="852" w:author="Lena Chaponniere11" w:date="2021-07-31T05:51:00Z"/>
              </w:rPr>
            </w:pPr>
            <w:ins w:id="853"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854" w:author="Lena Chaponniere11" w:date="2021-07-31T05:51:00Z"/>
              </w:rPr>
            </w:pPr>
            <w:ins w:id="855"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856"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857"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858"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859" w:author="Lena Chaponniere11" w:date="2021-07-31T05:51:00Z"/>
              </w:rPr>
            </w:pPr>
            <w:ins w:id="860"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861" w:author="Lena Chaponniere11" w:date="2021-07-31T05:51:00Z"/>
              </w:rPr>
            </w:pPr>
            <w:ins w:id="862"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863"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864"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865"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866" w:author="Lena Chaponniere11" w:date="2021-07-31T05:51:00Z"/>
              </w:rPr>
            </w:pPr>
            <w:ins w:id="867"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868" w:author="Lena Chaponniere11" w:date="2021-07-31T05:51:00Z"/>
        </w:trPr>
        <w:tc>
          <w:tcPr>
            <w:tcW w:w="7087" w:type="dxa"/>
          </w:tcPr>
          <w:p w14:paraId="1EEAA100" w14:textId="77777777" w:rsidR="00C56207" w:rsidRDefault="00C56207" w:rsidP="000106CA">
            <w:pPr>
              <w:pStyle w:val="TAL"/>
              <w:rPr>
                <w:ins w:id="869" w:author="Lena Chaponniere11" w:date="2021-07-31T05:51:00Z"/>
                <w:lang w:eastAsia="zh-CN"/>
              </w:rPr>
            </w:pPr>
          </w:p>
          <w:p w14:paraId="70D37970" w14:textId="47533D87" w:rsidR="00C56207" w:rsidRDefault="00C56207">
            <w:pPr>
              <w:pStyle w:val="TAN"/>
              <w:rPr>
                <w:ins w:id="870" w:author="Lena Chaponniere11" w:date="2021-07-31T05:51:00Z"/>
              </w:rPr>
              <w:pPrChange w:id="871" w:author="Lena Chaponniere11" w:date="2021-07-31T06:00:00Z">
                <w:pPr>
                  <w:pStyle w:val="TAL"/>
                </w:pPr>
              </w:pPrChange>
            </w:pPr>
            <w:ins w:id="872" w:author="Lena Chaponniere11" w:date="2021-07-31T05:51:00Z">
              <w:r w:rsidRPr="002F7875">
                <w:t>NOTE:</w:t>
              </w:r>
              <w:r w:rsidRPr="002F7875">
                <w:tab/>
              </w:r>
            </w:ins>
            <w:ins w:id="873"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874"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875" w:name="_Toc20233330"/>
      <w:bookmarkStart w:id="876" w:name="_Toc27747467"/>
      <w:bookmarkStart w:id="877" w:name="_Toc36213661"/>
      <w:bookmarkStart w:id="878" w:name="_Toc36657838"/>
      <w:bookmarkStart w:id="879" w:name="_Toc45287516"/>
      <w:bookmarkStart w:id="880" w:name="_Toc51948792"/>
      <w:bookmarkStart w:id="881" w:name="_Toc51949884"/>
      <w:bookmarkStart w:id="882" w:name="_Toc76119714"/>
      <w:r>
        <w:t>C</w:t>
      </w:r>
      <w:r w:rsidRPr="00913BB3">
        <w:t>.1</w:t>
      </w:r>
      <w:r w:rsidRPr="00913BB3">
        <w:tab/>
      </w:r>
      <w:r>
        <w:t xml:space="preserve">Storage of 5GMM information for UEs not operating in </w:t>
      </w:r>
      <w:bookmarkEnd w:id="875"/>
      <w:bookmarkEnd w:id="876"/>
      <w:bookmarkEnd w:id="877"/>
      <w:bookmarkEnd w:id="878"/>
      <w:bookmarkEnd w:id="879"/>
      <w:bookmarkEnd w:id="880"/>
      <w:bookmarkEnd w:id="881"/>
      <w:r>
        <w:t>SNPN access operation mode</w:t>
      </w:r>
      <w:bookmarkEnd w:id="882"/>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lastRenderedPageBreak/>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883" w:author="Lena Chaponniere11" w:date="2021-07-31T07:42:00Z">
        <w:r w:rsidDel="0005621D">
          <w:delText xml:space="preserve"> and</w:delText>
        </w:r>
      </w:del>
    </w:p>
    <w:p w14:paraId="19F8F09A" w14:textId="5CE5FD38" w:rsidR="00365767" w:rsidRDefault="00365767" w:rsidP="00365767">
      <w:pPr>
        <w:pStyle w:val="B1"/>
        <w:rPr>
          <w:ins w:id="884" w:author="Lena Chaponniere11" w:date="2021-07-31T07:42:00Z"/>
        </w:rPr>
      </w:pPr>
      <w:r>
        <w:t>-</w:t>
      </w:r>
      <w:r>
        <w:tab/>
      </w:r>
      <w:r w:rsidRPr="00623EE9">
        <w:t>signalled URSP (see 3GPP</w:t>
      </w:r>
      <w:r>
        <w:t> </w:t>
      </w:r>
      <w:r w:rsidRPr="00623EE9">
        <w:t>TS</w:t>
      </w:r>
      <w:r>
        <w:t> </w:t>
      </w:r>
      <w:r w:rsidRPr="00623EE9">
        <w:t>24.526</w:t>
      </w:r>
      <w:r>
        <w:t> </w:t>
      </w:r>
      <w:r w:rsidRPr="00623EE9">
        <w:t>[24])</w:t>
      </w:r>
      <w:ins w:id="885" w:author="Lena Chaponniere11" w:date="2021-07-31T07:42:00Z">
        <w:r w:rsidR="0005621D">
          <w:t>; and</w:t>
        </w:r>
      </w:ins>
      <w:del w:id="886" w:author="Lena Chaponniere11" w:date="2021-07-31T07:42:00Z">
        <w:r w:rsidDel="0005621D">
          <w:delText>.</w:delText>
        </w:r>
      </w:del>
    </w:p>
    <w:p w14:paraId="7E303A10" w14:textId="4A05A3FB" w:rsidR="0005621D" w:rsidRPr="00913BB3" w:rsidRDefault="0005621D" w:rsidP="00365767">
      <w:pPr>
        <w:pStyle w:val="B1"/>
      </w:pPr>
      <w:ins w:id="887" w:author="Lena Chaponniere11" w:date="2021-07-31T07:42:00Z">
        <w:r>
          <w:t>-</w:t>
        </w:r>
        <w:r>
          <w:tab/>
          <w:t>"list of PLMN(s) to be used in disaster condition"</w:t>
        </w:r>
      </w:ins>
      <w:ins w:id="888" w:author="Lena Chaponniere11" w:date="2021-08-04T09:13:00Z">
        <w:r w:rsidR="00CE6E9E">
          <w:t>,</w:t>
        </w:r>
      </w:ins>
      <w:ins w:id="889" w:author="Lena Chaponniere11" w:date="2021-07-31T07:42:00Z">
        <w:r>
          <w:t xml:space="preserve"> if the UE support</w:t>
        </w:r>
      </w:ins>
      <w:ins w:id="890" w:author="Lena Chaponniere11" w:date="2021-08-04T09:13:00Z">
        <w:r w:rsidR="00CE6E9E">
          <w:t>s</w:t>
        </w:r>
      </w:ins>
      <w:ins w:id="891" w:author="Lena Chaponniere11" w:date="2021-07-31T07:42:00Z">
        <w:r>
          <w:t xml:space="preserve"> MIN</w:t>
        </w:r>
      </w:ins>
      <w:ins w:id="892" w:author="Lena Chaponniere11" w:date="2021-08-04T09:13:00Z">
        <w:r w:rsidR="00CE6E9E">
          <w:t>T</w:t>
        </w:r>
      </w:ins>
      <w:ins w:id="893"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894" w:author="Lena Chaponniere11" w:date="2021-07-31T07:42:00Z"/>
        </w:rPr>
      </w:pPr>
      <w:ins w:id="895" w:author="Lena Chaponniere11" w:date="2021-07-31T07:42:00Z">
        <w:r w:rsidRPr="00913BB3">
          <w:lastRenderedPageBreak/>
          <w:t xml:space="preserve">The </w:t>
        </w:r>
        <w:r>
          <w:t>"list of PLMN(s) to be used in disaste</w:t>
        </w:r>
      </w:ins>
      <w:ins w:id="896" w:author="Lena Chaponniere11" w:date="2021-07-31T07:43:00Z">
        <w:r>
          <w:t>r condition</w:t>
        </w:r>
      </w:ins>
      <w:ins w:id="897"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898" w:author="Lena Chaponniere11" w:date="2021-07-31T07:43:00Z">
        <w:r>
          <w:t>list of PLMN(s) to be used in disaster condition</w:t>
        </w:r>
      </w:ins>
      <w:ins w:id="899"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BAE0" w14:textId="77777777" w:rsidR="00B86C08" w:rsidRDefault="00B86C08">
      <w:r>
        <w:separator/>
      </w:r>
    </w:p>
  </w:endnote>
  <w:endnote w:type="continuationSeparator" w:id="0">
    <w:p w14:paraId="51027A34" w14:textId="77777777" w:rsidR="00B86C08" w:rsidRDefault="00B8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908C" w14:textId="77777777" w:rsidR="00B86C08" w:rsidRDefault="00B86C08">
      <w:r>
        <w:separator/>
      </w:r>
    </w:p>
  </w:footnote>
  <w:footnote w:type="continuationSeparator" w:id="0">
    <w:p w14:paraId="08C2C30D" w14:textId="77777777" w:rsidR="00B86C08" w:rsidRDefault="00B8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F50DE"/>
    <w:rsid w:val="00102050"/>
    <w:rsid w:val="0010701C"/>
    <w:rsid w:val="00111B07"/>
    <w:rsid w:val="00114B07"/>
    <w:rsid w:val="00143DCF"/>
    <w:rsid w:val="00145D43"/>
    <w:rsid w:val="00151C3E"/>
    <w:rsid w:val="00152EDA"/>
    <w:rsid w:val="00162E54"/>
    <w:rsid w:val="00167C80"/>
    <w:rsid w:val="0017031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6FBE"/>
    <w:rsid w:val="002A1ABE"/>
    <w:rsid w:val="002A2BC9"/>
    <w:rsid w:val="002A307C"/>
    <w:rsid w:val="002B0D90"/>
    <w:rsid w:val="002B5741"/>
    <w:rsid w:val="002C0729"/>
    <w:rsid w:val="002C5655"/>
    <w:rsid w:val="002D380F"/>
    <w:rsid w:val="002E34EE"/>
    <w:rsid w:val="002F5460"/>
    <w:rsid w:val="003053D5"/>
    <w:rsid w:val="00305409"/>
    <w:rsid w:val="00331DBF"/>
    <w:rsid w:val="00355C72"/>
    <w:rsid w:val="003609EF"/>
    <w:rsid w:val="0036231A"/>
    <w:rsid w:val="00363DF6"/>
    <w:rsid w:val="00365767"/>
    <w:rsid w:val="00367293"/>
    <w:rsid w:val="003674C0"/>
    <w:rsid w:val="00374DD4"/>
    <w:rsid w:val="003856AE"/>
    <w:rsid w:val="003863FB"/>
    <w:rsid w:val="00386E75"/>
    <w:rsid w:val="003931FA"/>
    <w:rsid w:val="00396DEE"/>
    <w:rsid w:val="003A0D42"/>
    <w:rsid w:val="003A3D89"/>
    <w:rsid w:val="003A6BCD"/>
    <w:rsid w:val="003B3207"/>
    <w:rsid w:val="003B729C"/>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12317"/>
    <w:rsid w:val="00513187"/>
    <w:rsid w:val="0051580D"/>
    <w:rsid w:val="00517579"/>
    <w:rsid w:val="005320E4"/>
    <w:rsid w:val="00547111"/>
    <w:rsid w:val="00550AB2"/>
    <w:rsid w:val="00557B76"/>
    <w:rsid w:val="00570453"/>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B2C4D"/>
    <w:rsid w:val="006B3440"/>
    <w:rsid w:val="006B46FB"/>
    <w:rsid w:val="006C24C7"/>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5CD7"/>
    <w:rsid w:val="007D6A07"/>
    <w:rsid w:val="007E1621"/>
    <w:rsid w:val="007F7259"/>
    <w:rsid w:val="00803B82"/>
    <w:rsid w:val="008040A8"/>
    <w:rsid w:val="0080767C"/>
    <w:rsid w:val="00812574"/>
    <w:rsid w:val="00814781"/>
    <w:rsid w:val="00825F32"/>
    <w:rsid w:val="0082795B"/>
    <w:rsid w:val="008279FA"/>
    <w:rsid w:val="008309CE"/>
    <w:rsid w:val="00832257"/>
    <w:rsid w:val="008438B9"/>
    <w:rsid w:val="00843D22"/>
    <w:rsid w:val="00843F64"/>
    <w:rsid w:val="008536FB"/>
    <w:rsid w:val="008625C7"/>
    <w:rsid w:val="008626E7"/>
    <w:rsid w:val="00870EE7"/>
    <w:rsid w:val="008863B9"/>
    <w:rsid w:val="00897175"/>
    <w:rsid w:val="008A45A6"/>
    <w:rsid w:val="008A7497"/>
    <w:rsid w:val="008C4A9B"/>
    <w:rsid w:val="008D28BB"/>
    <w:rsid w:val="008E08B1"/>
    <w:rsid w:val="008F686C"/>
    <w:rsid w:val="009020D5"/>
    <w:rsid w:val="009148DE"/>
    <w:rsid w:val="00923CD2"/>
    <w:rsid w:val="009259EB"/>
    <w:rsid w:val="00937430"/>
    <w:rsid w:val="00941BFE"/>
    <w:rsid w:val="00941E30"/>
    <w:rsid w:val="00943F85"/>
    <w:rsid w:val="009458C7"/>
    <w:rsid w:val="00954D68"/>
    <w:rsid w:val="009777D9"/>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44B2"/>
    <w:rsid w:val="00C53AA7"/>
    <w:rsid w:val="00C56207"/>
    <w:rsid w:val="00C60A38"/>
    <w:rsid w:val="00C66BA2"/>
    <w:rsid w:val="00C67C99"/>
    <w:rsid w:val="00C721DA"/>
    <w:rsid w:val="00C75CB0"/>
    <w:rsid w:val="00C76656"/>
    <w:rsid w:val="00C8730F"/>
    <w:rsid w:val="00C95985"/>
    <w:rsid w:val="00C9607E"/>
    <w:rsid w:val="00CA0F7B"/>
    <w:rsid w:val="00CA21C3"/>
    <w:rsid w:val="00CC5026"/>
    <w:rsid w:val="00CC68D0"/>
    <w:rsid w:val="00CE6E9E"/>
    <w:rsid w:val="00CF0936"/>
    <w:rsid w:val="00D03F9A"/>
    <w:rsid w:val="00D06D51"/>
    <w:rsid w:val="00D13984"/>
    <w:rsid w:val="00D24991"/>
    <w:rsid w:val="00D26866"/>
    <w:rsid w:val="00D27E07"/>
    <w:rsid w:val="00D359AE"/>
    <w:rsid w:val="00D43556"/>
    <w:rsid w:val="00D50255"/>
    <w:rsid w:val="00D556F1"/>
    <w:rsid w:val="00D66520"/>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5754"/>
    <w:rsid w:val="00F5413C"/>
    <w:rsid w:val="00F57CAF"/>
    <w:rsid w:val="00F60D2D"/>
    <w:rsid w:val="00F62BEA"/>
    <w:rsid w:val="00F659BE"/>
    <w:rsid w:val="00F737D7"/>
    <w:rsid w:val="00F809CC"/>
    <w:rsid w:val="00F94F91"/>
    <w:rsid w:val="00FB6386"/>
    <w:rsid w:val="00FD2A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87</Pages>
  <Words>44634</Words>
  <Characters>254416</Characters>
  <Application>Microsoft Office Word</Application>
  <DocSecurity>0</DocSecurity>
  <Lines>2120</Lines>
  <Paragraphs>596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Chaponniere13</cp:lastModifiedBy>
  <cp:revision>9</cp:revision>
  <cp:lastPrinted>1900-01-01T08:00:00Z</cp:lastPrinted>
  <dcterms:created xsi:type="dcterms:W3CDTF">2021-08-20T04:51:00Z</dcterms:created>
  <dcterms:modified xsi:type="dcterms:W3CDTF">2021-08-20T04:59:00Z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