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51" w:rsidRPr="006340F0" w:rsidRDefault="00A66F51" w:rsidP="00A66F51">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#131-e</w:t>
      </w:r>
      <w:r>
        <w:rPr>
          <w:b/>
          <w:i/>
          <w:noProof/>
          <w:sz w:val="28"/>
        </w:rPr>
        <w:tab/>
      </w:r>
      <w:r>
        <w:rPr>
          <w:b/>
          <w:noProof/>
          <w:sz w:val="24"/>
        </w:rPr>
        <w:t>C1-21</w:t>
      </w:r>
      <w:r w:rsidR="00692366">
        <w:rPr>
          <w:rFonts w:eastAsiaTheme="minorEastAsia" w:hint="eastAsia"/>
          <w:b/>
          <w:noProof/>
          <w:sz w:val="24"/>
          <w:lang w:eastAsia="zh-CN"/>
        </w:rPr>
        <w:t>xxxx</w:t>
      </w:r>
    </w:p>
    <w:p w:rsidR="00A66F51" w:rsidRPr="00692366" w:rsidRDefault="00A66F51" w:rsidP="00A66F51">
      <w:pPr>
        <w:pStyle w:val="CRCoverPage"/>
        <w:outlineLvl w:val="0"/>
        <w:rPr>
          <w:rFonts w:eastAsiaTheme="minorEastAsia" w:hint="eastAsia"/>
          <w:b/>
          <w:noProof/>
          <w:sz w:val="24"/>
          <w:lang w:eastAsia="zh-CN"/>
        </w:rPr>
      </w:pPr>
      <w:r>
        <w:rPr>
          <w:b/>
          <w:noProof/>
          <w:sz w:val="24"/>
        </w:rPr>
        <w:t>E-meeting, 19-27 August 2021</w:t>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r>
      <w:r w:rsidR="00692366">
        <w:rPr>
          <w:rFonts w:eastAsiaTheme="minorEastAsia" w:hint="eastAsia"/>
          <w:b/>
          <w:noProof/>
          <w:sz w:val="24"/>
          <w:lang w:eastAsia="zh-CN"/>
        </w:rPr>
        <w:tab/>
        <w:t>Revision of C1-214286</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A6422C" w:rsidP="006340F0">
            <w:pPr>
              <w:pStyle w:val="CRCoverPage"/>
              <w:spacing w:after="0"/>
              <w:rPr>
                <w:noProof/>
              </w:rPr>
            </w:pPr>
            <w:fldSimple w:instr=" DOCPROPERTY  Cr#  \* MERGEFORMAT ">
              <w:r w:rsidR="006340F0">
                <w:rPr>
                  <w:rFonts w:eastAsiaTheme="minorEastAsia" w:hint="eastAsia"/>
                  <w:b/>
                  <w:noProof/>
                  <w:sz w:val="28"/>
                  <w:lang w:eastAsia="zh-CN"/>
                </w:rPr>
                <w:t>3414</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692366" w:rsidRDefault="00692366" w:rsidP="00A66F51">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A6422C" w:rsidP="009F6A32">
            <w:pPr>
              <w:pStyle w:val="CRCoverPage"/>
              <w:spacing w:after="0"/>
              <w:jc w:val="center"/>
              <w:rPr>
                <w:noProof/>
                <w:sz w:val="28"/>
                <w:lang w:eastAsia="zh-CN"/>
              </w:rPr>
            </w:pPr>
            <w:fldSimple w:instr=" DOCPROPERTY  Version  \* MERGEFORMAT ">
              <w:r w:rsidR="00A66F51">
                <w:rPr>
                  <w:rFonts w:hint="eastAsia"/>
                  <w:b/>
                  <w:noProof/>
                  <w:sz w:val="28"/>
                  <w:lang w:eastAsia="zh-CN"/>
                </w:rPr>
                <w:t>17.3.</w:t>
              </w:r>
              <w:r w:rsidR="009F6A32">
                <w:rPr>
                  <w:rFonts w:eastAsiaTheme="minorEastAsia" w:hint="eastAsia"/>
                  <w:b/>
                  <w:noProof/>
                  <w:sz w:val="28"/>
                  <w:lang w:eastAsia="zh-CN"/>
                </w:rPr>
                <w:t>1</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692366" w:rsidP="00A66F51">
            <w:pPr>
              <w:pStyle w:val="CRCoverPage"/>
              <w:spacing w:after="0"/>
              <w:jc w:val="center"/>
              <w:rPr>
                <w:b/>
                <w:caps/>
                <w:noProof/>
              </w:rPr>
            </w:pPr>
            <w:r>
              <w:rPr>
                <w:b/>
                <w:bCs/>
                <w:caps/>
                <w:noProof/>
              </w:rPr>
              <w:t>X</w:t>
            </w: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A66F51" w:rsidP="00A66F51">
            <w:pPr>
              <w:pStyle w:val="CRCoverPage"/>
              <w:spacing w:after="0"/>
              <w:rPr>
                <w:b/>
                <w:bCs/>
                <w:caps/>
                <w:noProof/>
              </w:rPr>
            </w:pP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66F51" w:rsidRDefault="00AD7C79" w:rsidP="00A66F51">
            <w:pPr>
              <w:pStyle w:val="CRCoverPage"/>
              <w:spacing w:after="0"/>
              <w:ind w:left="100"/>
              <w:rPr>
                <w:noProof/>
                <w:lang w:eastAsia="zh-CN"/>
              </w:rPr>
            </w:pPr>
            <w:r w:rsidRPr="00AD7C79">
              <w:rPr>
                <w:lang w:eastAsia="zh-CN"/>
              </w:rPr>
              <w:t>Update the description for satellite access</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692366" w:rsidRDefault="00A66F51" w:rsidP="00A66F51">
            <w:pPr>
              <w:pStyle w:val="CRCoverPage"/>
              <w:spacing w:after="0"/>
              <w:ind w:left="100"/>
              <w:rPr>
                <w:rFonts w:eastAsiaTheme="minorEastAsia" w:hint="eastAsia"/>
                <w:noProof/>
                <w:lang w:eastAsia="zh-CN"/>
              </w:rPr>
            </w:pPr>
            <w:r w:rsidRPr="001A69CF">
              <w:rPr>
                <w:lang w:eastAsia="zh-CN"/>
              </w:rPr>
              <w:t>China Mobile</w:t>
            </w:r>
            <w:r w:rsidR="00692366">
              <w:rPr>
                <w:rFonts w:eastAsiaTheme="minorEastAsia" w:hint="eastAsia"/>
                <w:lang w:eastAsia="zh-CN"/>
              </w:rPr>
              <w:t xml:space="preserve">, </w:t>
            </w:r>
            <w:fldSimple w:instr=" DOCPROPERTY  SourceIfWg  \* MERGEFORMAT ">
              <w:r w:rsidR="00692366">
                <w:t>Nokia, Nokia Shanghai Bell</w:t>
              </w:r>
            </w:fldSimple>
            <w:r w:rsidR="00692366">
              <w:rPr>
                <w:rFonts w:eastAsiaTheme="minorEastAsia" w:hint="eastAsia"/>
                <w:lang w:eastAsia="zh-CN"/>
              </w:rPr>
              <w:t>?</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AD7C79" w:rsidRDefault="00AD7C79" w:rsidP="00A66F51">
            <w:pPr>
              <w:pStyle w:val="CRCoverPage"/>
              <w:spacing w:after="0"/>
              <w:ind w:left="100"/>
              <w:rPr>
                <w:rFonts w:eastAsiaTheme="minorEastAsia"/>
                <w:noProof/>
              </w:rPr>
            </w:pPr>
            <w:r w:rsidRPr="00AD7C79">
              <w:rPr>
                <w:lang w:eastAsia="zh-CN"/>
              </w:rPr>
              <w:t>5GSAT_ARCH-CT</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lang w:eastAsia="zh-CN"/>
              </w:rPr>
            </w:pPr>
            <w:r>
              <w:rPr>
                <w:rFonts w:hint="eastAsia"/>
                <w:noProof/>
                <w:lang w:eastAsia="zh-CN"/>
              </w:rPr>
              <w:t>2021-08-12</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CB0CC2" w:rsidP="00A66F51">
            <w:pPr>
              <w:pStyle w:val="CRCoverPage"/>
              <w:spacing w:after="0"/>
              <w:ind w:left="100" w:right="-609"/>
              <w:rPr>
                <w:rFonts w:eastAsiaTheme="minorEastAsia"/>
                <w:b/>
                <w:noProof/>
                <w:lang w:eastAsia="zh-CN"/>
              </w:rPr>
            </w:pPr>
            <w:r>
              <w:rPr>
                <w:rFonts w:eastAsiaTheme="minorEastAsia" w:hint="eastAsia"/>
                <w:b/>
                <w:noProof/>
                <w:lang w:eastAsia="zh-CN"/>
              </w:rPr>
              <w:t>F</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66C81" w:rsidRDefault="00CA3C18" w:rsidP="00CA3C18">
            <w:pPr>
              <w:pStyle w:val="CRCoverPage"/>
              <w:spacing w:after="0"/>
              <w:ind w:left="100"/>
              <w:rPr>
                <w:lang w:eastAsia="zh-CN"/>
              </w:rPr>
            </w:pPr>
            <w:r>
              <w:rPr>
                <w:rFonts w:hint="eastAsia"/>
                <w:noProof/>
                <w:lang w:eastAsia="zh-CN"/>
              </w:rPr>
              <w:t xml:space="preserve">There is no definition for </w:t>
            </w:r>
            <w:r>
              <w:rPr>
                <w:noProof/>
                <w:lang w:eastAsia="zh-CN"/>
              </w:rPr>
              <w:t>“</w:t>
            </w:r>
            <w:r>
              <w:t>satellite access mode</w:t>
            </w:r>
            <w:r>
              <w:rPr>
                <w:lang w:eastAsia="zh-CN"/>
              </w:rPr>
              <w:t>”</w:t>
            </w:r>
            <w:r w:rsidR="00E76799">
              <w:rPr>
                <w:rFonts w:eastAsiaTheme="minorEastAsia" w:hint="eastAsia"/>
                <w:lang w:eastAsia="zh-CN"/>
              </w:rPr>
              <w:t xml:space="preserve"> both in TS 23.501 and TS 24.501</w:t>
            </w:r>
            <w:r>
              <w:rPr>
                <w:rFonts w:hint="eastAsia"/>
                <w:lang w:eastAsia="zh-CN"/>
              </w:rPr>
              <w:t>.</w:t>
            </w:r>
          </w:p>
          <w:p w:rsidR="00CA3C18" w:rsidRPr="0090759C" w:rsidRDefault="00CA3C18" w:rsidP="00CA3C18">
            <w:pPr>
              <w:pStyle w:val="CRCoverPage"/>
              <w:spacing w:after="0"/>
              <w:ind w:left="100"/>
              <w:rPr>
                <w:rFonts w:eastAsiaTheme="minorEastAsia"/>
                <w:noProof/>
                <w:lang w:eastAsia="zh-CN"/>
              </w:rPr>
            </w:pPr>
            <w:r>
              <w:rPr>
                <w:rFonts w:hint="eastAsia"/>
                <w:lang w:eastAsia="zh-CN"/>
              </w:rPr>
              <w:t xml:space="preserve">It is </w:t>
            </w:r>
            <w:r w:rsidR="0090759C">
              <w:rPr>
                <w:rFonts w:eastAsiaTheme="minorEastAsia" w:hint="eastAsia"/>
                <w:lang w:eastAsia="zh-CN"/>
              </w:rPr>
              <w:t xml:space="preserve">suggested to use </w:t>
            </w:r>
            <w:r w:rsidR="0090759C">
              <w:rPr>
                <w:rFonts w:eastAsiaTheme="minorEastAsia"/>
                <w:lang w:eastAsia="zh-CN"/>
              </w:rPr>
              <w:t>“</w:t>
            </w:r>
            <w:r w:rsidR="0090759C">
              <w:t>accessing NR using satellite access</w:t>
            </w:r>
            <w:r w:rsidR="0090759C">
              <w:rPr>
                <w:rFonts w:eastAsiaTheme="minorEastAsia"/>
                <w:lang w:eastAsia="zh-CN"/>
              </w:rPr>
              <w:t>”</w:t>
            </w:r>
            <w:r w:rsidR="0090759C">
              <w:rPr>
                <w:rFonts w:eastAsiaTheme="minorEastAsia" w:hint="eastAsia"/>
                <w:lang w:eastAsia="zh-CN"/>
              </w:rPr>
              <w:t xml:space="preserve"> to be aligned to TS 23.501.</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4F5535" w:rsidRPr="00E76799" w:rsidRDefault="00E76799" w:rsidP="00E76799">
            <w:pPr>
              <w:pStyle w:val="CRCoverPage"/>
              <w:spacing w:after="0"/>
              <w:rPr>
                <w:rFonts w:eastAsiaTheme="minorEastAsia"/>
                <w:noProof/>
                <w:lang w:eastAsia="zh-CN"/>
              </w:rPr>
            </w:pPr>
            <w:r w:rsidRPr="00AD7C79">
              <w:rPr>
                <w:lang w:eastAsia="zh-CN"/>
              </w:rPr>
              <w:t>Update the description for satellite access</w:t>
            </w:r>
            <w:r>
              <w:rPr>
                <w:rFonts w:eastAsiaTheme="minorEastAsia" w:hint="eastAsia"/>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EB0E65" w:rsidRDefault="00E76799" w:rsidP="00E45387">
            <w:pPr>
              <w:pStyle w:val="CRCoverPage"/>
              <w:spacing w:after="0"/>
              <w:ind w:left="100"/>
              <w:rPr>
                <w:rFonts w:eastAsiaTheme="minorEastAsia"/>
                <w:noProof/>
                <w:highlight w:val="yellow"/>
                <w:lang w:eastAsia="zh-CN"/>
              </w:rPr>
            </w:pPr>
            <w:r w:rsidRPr="00E76799">
              <w:rPr>
                <w:rFonts w:eastAsiaTheme="minorEastAsia" w:hint="eastAsia"/>
                <w:noProof/>
                <w:lang w:eastAsia="zh-CN"/>
              </w:rPr>
              <w:t>The</w:t>
            </w:r>
            <w:r>
              <w:rPr>
                <w:rFonts w:eastAsiaTheme="minorEastAsia" w:hint="eastAsia"/>
                <w:noProof/>
                <w:lang w:eastAsia="zh-CN"/>
              </w:rPr>
              <w:t xml:space="preserve"> current description </w:t>
            </w:r>
            <w:r w:rsidR="0030608B">
              <w:rPr>
                <w:rFonts w:eastAsiaTheme="minorEastAsia" w:hint="eastAsia"/>
                <w:noProof/>
                <w:lang w:eastAsia="zh-CN"/>
              </w:rPr>
              <w:t>is related to a term without definition.</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9B57F0" w:rsidP="00A66F51">
            <w:pPr>
              <w:pStyle w:val="CRCoverPage"/>
              <w:spacing w:after="0"/>
              <w:ind w:left="100"/>
              <w:rPr>
                <w:rFonts w:eastAsiaTheme="minorEastAsia"/>
                <w:noProof/>
                <w:lang w:eastAsia="zh-CN"/>
              </w:rPr>
            </w:pPr>
            <w:r>
              <w:rPr>
                <w:rFonts w:eastAsiaTheme="minorEastAsia" w:hint="eastAsia"/>
                <w:noProof/>
                <w:lang w:eastAsia="zh-CN"/>
              </w:rPr>
              <w:t xml:space="preserve">3.1, </w:t>
            </w:r>
            <w:r w:rsidR="006E781C">
              <w:rPr>
                <w:rFonts w:eastAsiaTheme="minorEastAsia" w:hint="eastAsia"/>
                <w:noProof/>
                <w:lang w:eastAsia="zh-CN"/>
              </w:rPr>
              <w:t>4.23.2</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66F51" w:rsidRDefault="00692366" w:rsidP="00C5742B">
            <w:pPr>
              <w:pStyle w:val="CRCoverPage"/>
              <w:numPr>
                <w:ilvl w:val="0"/>
                <w:numId w:val="1"/>
              </w:numPr>
              <w:spacing w:after="0"/>
              <w:rPr>
                <w:rFonts w:eastAsiaTheme="minorEastAsia" w:hint="eastAsia"/>
                <w:noProof/>
                <w:lang w:eastAsia="zh-CN"/>
              </w:rPr>
              <w:pPrChange w:id="8" w:author="cx2" w:date="2021-08-26T14:22:00Z">
                <w:pPr>
                  <w:pStyle w:val="CRCoverPage"/>
                  <w:numPr>
                    <w:numId w:val="3"/>
                  </w:numPr>
                  <w:tabs>
                    <w:tab w:val="num" w:pos="360"/>
                  </w:tabs>
                  <w:spacing w:after="0"/>
                </w:pPr>
              </w:pPrChange>
            </w:pPr>
            <w:r>
              <w:rPr>
                <w:rFonts w:eastAsiaTheme="minorEastAsia" w:hint="eastAsia"/>
                <w:noProof/>
                <w:lang w:eastAsia="zh-CN"/>
              </w:rPr>
              <w:t>Merge C1-214571.</w:t>
            </w:r>
          </w:p>
          <w:p w:rsidR="00692366" w:rsidRDefault="009B57F0" w:rsidP="00C5742B">
            <w:pPr>
              <w:pStyle w:val="CRCoverPage"/>
              <w:numPr>
                <w:ilvl w:val="0"/>
                <w:numId w:val="1"/>
              </w:numPr>
              <w:spacing w:after="0"/>
              <w:rPr>
                <w:rFonts w:eastAsiaTheme="minorEastAsia" w:hint="eastAsia"/>
                <w:noProof/>
                <w:lang w:eastAsia="zh-CN"/>
              </w:rPr>
              <w:pPrChange w:id="9" w:author="cx2" w:date="2021-08-26T14:22:00Z">
                <w:pPr>
                  <w:pStyle w:val="CRCoverPage"/>
                  <w:numPr>
                    <w:numId w:val="3"/>
                  </w:numPr>
                  <w:tabs>
                    <w:tab w:val="num" w:pos="360"/>
                  </w:tabs>
                  <w:spacing w:after="0"/>
                </w:pPr>
              </w:pPrChange>
            </w:pPr>
            <w:r>
              <w:rPr>
                <w:rFonts w:eastAsiaTheme="minorEastAsia" w:hint="eastAsia"/>
                <w:noProof/>
                <w:lang w:eastAsia="zh-CN"/>
              </w:rPr>
              <w:t>Update the description.</w:t>
            </w:r>
          </w:p>
          <w:p w:rsidR="009B57F0" w:rsidRPr="00692366" w:rsidRDefault="009B57F0" w:rsidP="00C5742B">
            <w:pPr>
              <w:pStyle w:val="CRCoverPage"/>
              <w:numPr>
                <w:ilvl w:val="0"/>
                <w:numId w:val="1"/>
              </w:numPr>
              <w:spacing w:after="0"/>
              <w:rPr>
                <w:rFonts w:eastAsiaTheme="minorEastAsia" w:hint="eastAsia"/>
                <w:noProof/>
                <w:lang w:eastAsia="zh-CN"/>
              </w:rPr>
              <w:pPrChange w:id="10" w:author="cx2" w:date="2021-08-26T14:22:00Z">
                <w:pPr>
                  <w:pStyle w:val="CRCoverPage"/>
                  <w:numPr>
                    <w:numId w:val="3"/>
                  </w:numPr>
                  <w:tabs>
                    <w:tab w:val="num" w:pos="360"/>
                  </w:tabs>
                  <w:spacing w:after="0"/>
                  <w:ind w:left="100"/>
                </w:pPr>
              </w:pPrChange>
            </w:pPr>
            <w:r>
              <w:rPr>
                <w:rFonts w:eastAsiaTheme="minorEastAsia" w:hint="eastAsia"/>
                <w:noProof/>
                <w:lang w:eastAsia="zh-CN"/>
              </w:rPr>
              <w:t xml:space="preserve">Add </w:t>
            </w:r>
            <w:r>
              <w:rPr>
                <w:rFonts w:eastAsiaTheme="minorEastAsia"/>
                <w:noProof/>
                <w:lang w:eastAsia="zh-CN"/>
              </w:rPr>
              <w:t>“</w:t>
            </w:r>
            <w:r w:rsidRPr="00DC22AF">
              <w:t xml:space="preserve">satellite </w:t>
            </w:r>
            <w:r>
              <w:rPr>
                <w:rFonts w:hint="eastAsia"/>
                <w:lang w:eastAsia="zh-CN"/>
              </w:rPr>
              <w:t>NG-RAN</w:t>
            </w:r>
            <w:r>
              <w:rPr>
                <w:rFonts w:eastAsiaTheme="minorEastAsia"/>
                <w:lang w:eastAsia="zh-CN"/>
              </w:rPr>
              <w:t>”</w:t>
            </w:r>
            <w:r>
              <w:rPr>
                <w:rFonts w:eastAsiaTheme="minorEastAsia" w:hint="eastAsia"/>
                <w:lang w:eastAsia="zh-CN"/>
              </w:rPr>
              <w:t xml:space="preserve"> to</w:t>
            </w:r>
            <w:r>
              <w:rPr>
                <w:rFonts w:eastAsiaTheme="minorEastAsia" w:hint="eastAsia"/>
                <w:noProof/>
                <w:lang w:eastAsia="zh-CN"/>
              </w:rPr>
              <w:t xml:space="preserve"> subclause 3.1.</w:t>
            </w:r>
          </w:p>
        </w:tc>
      </w:tr>
    </w:tbl>
    <w:p w:rsidR="00A66F51" w:rsidRDefault="00A66F51" w:rsidP="00A66F51">
      <w:pPr>
        <w:pStyle w:val="CRCoverPage"/>
        <w:spacing w:after="0"/>
        <w:rPr>
          <w:noProof/>
          <w:sz w:val="8"/>
          <w:szCs w:val="8"/>
        </w:rPr>
      </w:pPr>
    </w:p>
    <w:p w:rsidR="005D3469" w:rsidRDefault="005D3469" w:rsidP="005D3469">
      <w:pPr>
        <w:rPr>
          <w:noProof/>
          <w:lang w:eastAsia="zh-CN"/>
        </w:rPr>
      </w:pPr>
      <w:bookmarkStart w:id="11" w:name="_Toc76118749"/>
    </w:p>
    <w:p w:rsidR="006E781C" w:rsidRDefault="006E781C" w:rsidP="006E781C">
      <w:pPr>
        <w:jc w:val="center"/>
        <w:rPr>
          <w:noProof/>
          <w:highlight w:val="yellow"/>
          <w:lang w:eastAsia="zh-CN"/>
        </w:rPr>
      </w:pPr>
      <w:r w:rsidRPr="002A6CF5">
        <w:rPr>
          <w:noProof/>
          <w:highlight w:val="yellow"/>
        </w:rPr>
        <w:t>***************************** NEXT CHANGE *************************************</w:t>
      </w:r>
    </w:p>
    <w:p w:rsidR="009B57F0" w:rsidRPr="004D3578" w:rsidRDefault="009B57F0" w:rsidP="009B57F0">
      <w:pPr>
        <w:pStyle w:val="2"/>
      </w:pPr>
      <w:bookmarkStart w:id="12" w:name="_Toc20232391"/>
      <w:bookmarkStart w:id="13" w:name="_Toc27746477"/>
      <w:bookmarkStart w:id="14" w:name="_Toc36212657"/>
      <w:bookmarkStart w:id="15" w:name="_Toc36656834"/>
      <w:bookmarkStart w:id="16" w:name="_Toc45286495"/>
      <w:bookmarkStart w:id="17" w:name="_Toc51947762"/>
      <w:bookmarkStart w:id="18" w:name="_Toc51948854"/>
      <w:bookmarkStart w:id="19" w:name="_Toc76118643"/>
      <w:r w:rsidRPr="004D3578">
        <w:t>3.1</w:t>
      </w:r>
      <w:r w:rsidRPr="004D3578">
        <w:tab/>
        <w:t>Definitions</w:t>
      </w:r>
      <w:bookmarkEnd w:id="12"/>
      <w:bookmarkEnd w:id="13"/>
      <w:bookmarkEnd w:id="14"/>
      <w:bookmarkEnd w:id="15"/>
      <w:bookmarkEnd w:id="16"/>
      <w:bookmarkEnd w:id="17"/>
      <w:bookmarkEnd w:id="18"/>
      <w:bookmarkEnd w:id="19"/>
    </w:p>
    <w:p w:rsidR="009B57F0" w:rsidRPr="004D3578" w:rsidRDefault="009B57F0" w:rsidP="009B57F0">
      <w:r w:rsidRPr="004D3578">
        <w:t xml:space="preserve">For the purposes of the present document, the terms and definitions given in </w:t>
      </w:r>
      <w:bookmarkStart w:id="20" w:name="OLE_LINK6"/>
      <w:bookmarkStart w:id="21" w:name="OLE_LINK7"/>
      <w:bookmarkStart w:id="22" w:name="OLE_LINK8"/>
      <w:r>
        <w:t>3GPP</w:t>
      </w:r>
      <w:bookmarkEnd w:id="20"/>
      <w:bookmarkEnd w:id="21"/>
      <w:bookmarkEnd w:id="22"/>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rsidR="009B57F0" w:rsidRPr="00C70F69" w:rsidRDefault="009B57F0" w:rsidP="009B57F0">
      <w:pPr>
        <w:rPr>
          <w:b/>
        </w:rPr>
      </w:pPr>
      <w:r>
        <w:rPr>
          <w:rFonts w:hint="eastAsia"/>
          <w:b/>
        </w:rPr>
        <w:lastRenderedPageBreak/>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rsidR="009B57F0" w:rsidRPr="00C70F69" w:rsidRDefault="009B57F0" w:rsidP="009B57F0">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rsidR="009B57F0" w:rsidRPr="00C70F69" w:rsidRDefault="009B57F0" w:rsidP="009B57F0">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rsidR="009B57F0" w:rsidRPr="00C70F69" w:rsidRDefault="009B57F0" w:rsidP="009B57F0">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rsidR="009B57F0" w:rsidRDefault="009B57F0" w:rsidP="009B57F0">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rsidR="009B57F0" w:rsidRPr="009011A3" w:rsidRDefault="009B57F0" w:rsidP="009B57F0">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rsidR="009B57F0" w:rsidRPr="00886B73" w:rsidRDefault="009B57F0" w:rsidP="009B57F0">
      <w:r>
        <w:rPr>
          <w:b/>
        </w:rPr>
        <w:t>5G</w:t>
      </w:r>
      <w:r w:rsidRPr="00F56EFD">
        <w:rPr>
          <w:b/>
        </w:rPr>
        <w:t>S services:</w:t>
      </w:r>
      <w:r w:rsidRPr="00886B73">
        <w:t xml:space="preserve"> </w:t>
      </w:r>
      <w:r>
        <w:t xml:space="preserve">Services provided by PS domain. </w:t>
      </w:r>
      <w:r w:rsidRPr="00886B73">
        <w:t xml:space="preserve">Within the context of this specification, </w:t>
      </w:r>
      <w:proofErr w:type="gramStart"/>
      <w:r>
        <w:t>5G</w:t>
      </w:r>
      <w:r w:rsidRPr="00886B73">
        <w:t>S services is</w:t>
      </w:r>
      <w:proofErr w:type="gramEnd"/>
      <w:r w:rsidRPr="00886B73">
        <w:t xml:space="preserve"> used </w:t>
      </w:r>
      <w:r w:rsidRPr="00886B73">
        <w:rPr>
          <w:rFonts w:hint="eastAsia"/>
          <w:lang w:eastAsia="ja-JP"/>
        </w:rPr>
        <w:t xml:space="preserve">as a synonym for </w:t>
      </w:r>
      <w:r>
        <w:rPr>
          <w:lang w:eastAsia="ja-JP"/>
        </w:rPr>
        <w:t>E</w:t>
      </w:r>
      <w:r w:rsidRPr="00886B73">
        <w:t>PS services.</w:t>
      </w:r>
    </w:p>
    <w:p w:rsidR="009B57F0" w:rsidRDefault="009B57F0" w:rsidP="009B57F0">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rsidR="009B57F0" w:rsidRDefault="009B57F0" w:rsidP="009B57F0">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rsidR="009B57F0" w:rsidRDefault="009B57F0" w:rsidP="009B57F0">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rsidR="009B57F0" w:rsidRDefault="009B57F0" w:rsidP="009B57F0">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rsidR="009B57F0" w:rsidRDefault="009B57F0" w:rsidP="009B57F0">
      <w:pPr>
        <w:pStyle w:val="B1"/>
      </w:pPr>
      <w:r>
        <w:t>-</w:t>
      </w:r>
      <w:r>
        <w:tab/>
      </w:r>
      <w:proofErr w:type="gramStart"/>
      <w:r>
        <w:t>between</w:t>
      </w:r>
      <w:proofErr w:type="gramEnd"/>
      <w:r>
        <w:t xml:space="preserve"> the UE and the N3IWF for </w:t>
      </w:r>
      <w:proofErr w:type="spellStart"/>
      <w:r>
        <w:t>untrusted</w:t>
      </w:r>
      <w:proofErr w:type="spellEnd"/>
      <w:r>
        <w:t xml:space="preserve"> non-3GPP access;</w:t>
      </w:r>
    </w:p>
    <w:p w:rsidR="009B57F0" w:rsidRDefault="009B57F0" w:rsidP="009B57F0">
      <w:pPr>
        <w:pStyle w:val="B1"/>
      </w:pPr>
      <w:r>
        <w:t>-</w:t>
      </w:r>
      <w:r>
        <w:tab/>
      </w:r>
      <w:proofErr w:type="gramStart"/>
      <w:r>
        <w:t>between</w:t>
      </w:r>
      <w:proofErr w:type="gramEnd"/>
      <w:r>
        <w:t xml:space="preserve"> the UE and the TNGF for trusted non-3GPP access used by the UE;</w:t>
      </w:r>
    </w:p>
    <w:p w:rsidR="009B57F0" w:rsidRDefault="009B57F0" w:rsidP="009B57F0">
      <w:pPr>
        <w:pStyle w:val="B1"/>
      </w:pPr>
      <w:r>
        <w:t>-</w:t>
      </w:r>
      <w:r>
        <w:tab/>
      </w:r>
      <w:proofErr w:type="gramStart"/>
      <w:r>
        <w:t>within</w:t>
      </w:r>
      <w:proofErr w:type="gramEnd"/>
      <w:r>
        <w:t xml:space="preserve"> the TWIF acting on behalf of the N5CW device for trusted non-3GPP access used by the N5CW device;</w:t>
      </w:r>
    </w:p>
    <w:p w:rsidR="009B57F0" w:rsidRDefault="009B57F0" w:rsidP="009B57F0">
      <w:pPr>
        <w:pStyle w:val="B1"/>
      </w:pPr>
      <w:r>
        <w:t>-</w:t>
      </w:r>
      <w:r>
        <w:tab/>
      </w:r>
      <w:proofErr w:type="gramStart"/>
      <w:r>
        <w:t>between</w:t>
      </w:r>
      <w:proofErr w:type="gramEnd"/>
      <w:r>
        <w:t xml:space="preserve"> the 5G-RG and the W-AGF for </w:t>
      </w:r>
      <w:proofErr w:type="spellStart"/>
      <w:r>
        <w:t>wireline</w:t>
      </w:r>
      <w:proofErr w:type="spellEnd"/>
      <w:r>
        <w:t xml:space="preserve"> access used by the 5G-RG;</w:t>
      </w:r>
    </w:p>
    <w:p w:rsidR="009B57F0" w:rsidRDefault="009B57F0" w:rsidP="009B57F0">
      <w:pPr>
        <w:pStyle w:val="B1"/>
      </w:pPr>
      <w:r>
        <w:t>-</w:t>
      </w:r>
      <w:r>
        <w:tab/>
      </w:r>
      <w:proofErr w:type="gramStart"/>
      <w:r>
        <w:t>within</w:t>
      </w:r>
      <w:proofErr w:type="gramEnd"/>
      <w:r>
        <w:t xml:space="preserve"> the W-AGF acting on behalf of the FN-RG for </w:t>
      </w:r>
      <w:proofErr w:type="spellStart"/>
      <w:r>
        <w:t>wireline</w:t>
      </w:r>
      <w:proofErr w:type="spellEnd"/>
      <w:r>
        <w:t xml:space="preserve"> access used by the FN-RG; or</w:t>
      </w:r>
    </w:p>
    <w:p w:rsidR="009B57F0" w:rsidRDefault="009B57F0" w:rsidP="009B57F0">
      <w:pPr>
        <w:pStyle w:val="B1"/>
      </w:pPr>
      <w:r>
        <w:t>-</w:t>
      </w:r>
      <w:r>
        <w:tab/>
      </w:r>
      <w:proofErr w:type="gramStart"/>
      <w:r>
        <w:t>within</w:t>
      </w:r>
      <w:proofErr w:type="gramEnd"/>
      <w:r>
        <w:t xml:space="preserve"> the W-AGF acting on behalf of the N5GC device for </w:t>
      </w:r>
      <w:proofErr w:type="spellStart"/>
      <w:r>
        <w:t>wireline</w:t>
      </w:r>
      <w:proofErr w:type="spellEnd"/>
      <w:r>
        <w:t xml:space="preserve"> access used by the N5GC device</w:t>
      </w:r>
      <w:r w:rsidRPr="003168A2">
        <w:t>.</w:t>
      </w:r>
    </w:p>
    <w:p w:rsidR="009B57F0" w:rsidRPr="003168A2" w:rsidRDefault="009B57F0" w:rsidP="009B57F0">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 xml:space="preserve">reference point. The creation of the access stratum connection for </w:t>
      </w:r>
      <w:proofErr w:type="spellStart"/>
      <w:r>
        <w:t>untrusted</w:t>
      </w:r>
      <w:proofErr w:type="spellEnd"/>
      <w:r>
        <w:t xml:space="preserve">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t>
      </w:r>
      <w:proofErr w:type="spellStart"/>
      <w:r>
        <w:t>wireline</w:t>
      </w:r>
      <w:proofErr w:type="spellEnd"/>
      <w:r>
        <w:t xml:space="preserv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xml:space="preserve">). The creation of the access stratum connection for </w:t>
      </w:r>
      <w:proofErr w:type="spellStart"/>
      <w:r>
        <w:t>wireline</w:t>
      </w:r>
      <w:proofErr w:type="spellEnd"/>
      <w:r>
        <w:t xml:space="preserve"> access used by the FN-RG corresponds to the W-AGF's start of acting on behalf of the FN-RG.</w:t>
      </w:r>
      <w:r w:rsidRPr="00665375">
        <w:t xml:space="preserve"> </w:t>
      </w:r>
      <w:r>
        <w:t xml:space="preserve">The creation of the access stratum connection for </w:t>
      </w:r>
      <w:proofErr w:type="spellStart"/>
      <w:r>
        <w:t>wireline</w:t>
      </w:r>
      <w:proofErr w:type="spellEnd"/>
      <w:r>
        <w:t xml:space="preserve"> access used by the N5GC device corresponds to the W-AGF's start of acting on behalf of the N5GC device.</w:t>
      </w:r>
    </w:p>
    <w:p w:rsidR="009B57F0" w:rsidRPr="00CC0C94" w:rsidRDefault="009B57F0" w:rsidP="009B57F0">
      <w:pPr>
        <w:rPr>
          <w:lang w:eastAsia="zh-CN"/>
        </w:rPr>
      </w:pPr>
      <w:bookmarkStart w:id="23" w:name="OLE_LINK61"/>
      <w:r w:rsidRPr="00BA2D35">
        <w:rPr>
          <w:b/>
        </w:rPr>
        <w:lastRenderedPageBreak/>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23"/>
    <w:p w:rsidR="009B57F0" w:rsidRPr="00CC0C94" w:rsidRDefault="009B57F0" w:rsidP="009B57F0">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rsidR="009B57F0" w:rsidRDefault="009B57F0" w:rsidP="009B57F0">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rsidR="009B57F0" w:rsidRDefault="009B57F0" w:rsidP="009B57F0">
      <w:pPr>
        <w:pStyle w:val="NO"/>
      </w:pPr>
      <w:r>
        <w:t>NOTE 1:</w:t>
      </w:r>
      <w:r>
        <w:tab/>
        <w:t>How the upper layers in the UE are configured to provide an indication is outside the scope of the present document.</w:t>
      </w:r>
    </w:p>
    <w:p w:rsidR="009B57F0" w:rsidRDefault="009B57F0" w:rsidP="009B57F0">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rsidR="009B57F0" w:rsidRDefault="009B57F0" w:rsidP="009B57F0">
      <w:pPr>
        <w:pStyle w:val="B1"/>
      </w:pPr>
      <w:r>
        <w:t>a)</w:t>
      </w:r>
      <w:r>
        <w:tab/>
      </w:r>
      <w:proofErr w:type="gramStart"/>
      <w:r>
        <w:t>the</w:t>
      </w:r>
      <w:proofErr w:type="gramEnd"/>
      <w:r>
        <w:t xml:space="preserve"> UE supports RACS; and</w:t>
      </w:r>
    </w:p>
    <w:p w:rsidR="009B57F0" w:rsidRDefault="009B57F0" w:rsidP="009B57F0">
      <w:pPr>
        <w:pStyle w:val="B1"/>
      </w:pPr>
      <w:r>
        <w:t>b)</w:t>
      </w:r>
      <w:r>
        <w:tab/>
      </w:r>
      <w:proofErr w:type="gramStart"/>
      <w:r>
        <w:t>the</w:t>
      </w:r>
      <w:proofErr w:type="gramEnd"/>
      <w:r>
        <w:t xml:space="preserve"> UE has:</w:t>
      </w:r>
    </w:p>
    <w:p w:rsidR="009B57F0" w:rsidRDefault="009B57F0" w:rsidP="009B57F0">
      <w:pPr>
        <w:pStyle w:val="B2"/>
      </w:pPr>
      <w:r>
        <w:t>1)</w:t>
      </w:r>
      <w:r>
        <w:tab/>
        <w:t>a stored network-assigned UE radio capability ID which is associated with the PLMN ID or SNPN identity of the serving network and which maps to the set of radio capabilities currently enabled at the UE; or</w:t>
      </w:r>
    </w:p>
    <w:p w:rsidR="009B57F0" w:rsidRPr="00CC0C94" w:rsidRDefault="009B57F0" w:rsidP="009B57F0">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rsidR="009B57F0" w:rsidRPr="00CC0C94" w:rsidRDefault="009B57F0" w:rsidP="009B57F0">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rsidR="009B57F0" w:rsidRPr="00CC0C94" w:rsidRDefault="009B57F0" w:rsidP="009B57F0">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rsidR="009B57F0" w:rsidRDefault="009B57F0" w:rsidP="009B57F0">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rsidR="009B57F0" w:rsidRDefault="009B57F0" w:rsidP="009B57F0">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rsidR="009B57F0" w:rsidRDefault="009B57F0" w:rsidP="009B57F0">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rsidR="009B57F0" w:rsidRPr="00CC0C94" w:rsidRDefault="009B57F0" w:rsidP="009B57F0">
      <w:r>
        <w:rPr>
          <w:lang w:eastAsia="zh-CN"/>
        </w:rPr>
        <w:t>The CAG restrictions are not applied in a PLMN when a UE accesses the PLMN due to emergency services.</w:t>
      </w:r>
    </w:p>
    <w:p w:rsidR="009B57F0" w:rsidRDefault="009B57F0" w:rsidP="009B57F0">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rsidR="009B57F0" w:rsidRPr="00CC0C94" w:rsidRDefault="009B57F0" w:rsidP="009B57F0">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rsidR="009B57F0" w:rsidRPr="0083064D" w:rsidRDefault="009B57F0" w:rsidP="009B57F0">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rsidR="009B57F0" w:rsidRPr="0083064D" w:rsidRDefault="009B57F0" w:rsidP="009B57F0">
      <w:pPr>
        <w:rPr>
          <w:b/>
        </w:rPr>
      </w:pPr>
      <w:r>
        <w:rPr>
          <w:b/>
        </w:rPr>
        <w:t xml:space="preserve">DNN requested by the UE: </w:t>
      </w:r>
      <w:r>
        <w:t>A DNN explicitly requested by the UE and included in a NAS request message.</w:t>
      </w:r>
    </w:p>
    <w:p w:rsidR="009B57F0" w:rsidRDefault="009B57F0" w:rsidP="009B57F0">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rsidR="009B57F0" w:rsidRDefault="009B57F0" w:rsidP="009B57F0">
      <w:pPr>
        <w:rPr>
          <w:b/>
        </w:rPr>
      </w:pPr>
      <w:r w:rsidRPr="00496914">
        <w:rPr>
          <w:b/>
          <w:bCs/>
        </w:rPr>
        <w:t>Default S-NSSAI</w:t>
      </w:r>
      <w:r>
        <w:t xml:space="preserve">: </w:t>
      </w:r>
      <w:r w:rsidRPr="006A2CEE">
        <w:t xml:space="preserve">An S-NSSAI in the subscribed S-NSSAIs </w:t>
      </w:r>
      <w:r>
        <w:t>marked as default.</w:t>
      </w:r>
    </w:p>
    <w:p w:rsidR="009B57F0" w:rsidRPr="00B96F9F" w:rsidRDefault="009B57F0" w:rsidP="009B57F0">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rsidR="009B57F0" w:rsidRPr="00CC0C94" w:rsidRDefault="009B57F0" w:rsidP="009B57F0">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rsidR="009B57F0" w:rsidRPr="00CC0C94" w:rsidRDefault="009B57F0" w:rsidP="009B57F0">
      <w:r w:rsidRPr="00CC0C94">
        <w:rPr>
          <w:b/>
        </w:rPr>
        <w:lastRenderedPageBreak/>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rsidR="009B57F0" w:rsidRPr="00CC0C94" w:rsidRDefault="009B57F0" w:rsidP="009B57F0">
      <w:proofErr w:type="gramStart"/>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9B57F0" w:rsidRPr="00CC0C94" w:rsidRDefault="009B57F0" w:rsidP="009B57F0">
      <w:proofErr w:type="gramStart"/>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9B57F0" w:rsidRPr="00CC0C94" w:rsidRDefault="009B57F0" w:rsidP="009B57F0">
      <w:proofErr w:type="gramStart"/>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roofErr w:type="gramEnd"/>
    </w:p>
    <w:p w:rsidR="009B57F0" w:rsidRDefault="009B57F0" w:rsidP="009B57F0">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9B57F0" w:rsidRPr="00090C47" w:rsidRDefault="009B57F0" w:rsidP="009B57F0">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rsidR="009B57F0" w:rsidRDefault="009B57F0" w:rsidP="009B57F0">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rsidR="009B57F0" w:rsidRPr="00CC0C94" w:rsidRDefault="009B57F0" w:rsidP="009B57F0">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rsidR="009B57F0" w:rsidRPr="00C26E47" w:rsidRDefault="009B57F0" w:rsidP="009B57F0">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rsidR="009B57F0" w:rsidRPr="00C26E47" w:rsidRDefault="009B57F0" w:rsidP="009B57F0">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rsidR="009B57F0" w:rsidRPr="003168A2" w:rsidRDefault="009B57F0" w:rsidP="009B57F0">
      <w:pPr>
        <w:rPr>
          <w:lang w:eastAsia="ja-JP"/>
        </w:rPr>
      </w:pPr>
      <w:proofErr w:type="gramStart"/>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roofErr w:type="gramEnd"/>
    </w:p>
    <w:p w:rsidR="009B57F0" w:rsidRDefault="009B57F0" w:rsidP="009B57F0">
      <w:proofErr w:type="gramStart"/>
      <w:r w:rsidRPr="006A2CEE">
        <w:rPr>
          <w:b/>
        </w:rPr>
        <w:t>Mapped S-NSSAI:</w:t>
      </w:r>
      <w:r w:rsidRPr="006A2CEE">
        <w:t xml:space="preserve"> An S-NSSAI in the subscribed S-NSSAIs for the HPLMN, which is mapped to an S-NSSAI of the registered PLMN in case of a r</w:t>
      </w:r>
      <w:r w:rsidRPr="00E250E7">
        <w:t>oaming scenario.</w:t>
      </w:r>
      <w:proofErr w:type="gramEnd"/>
    </w:p>
    <w:p w:rsidR="009B57F0" w:rsidRDefault="009B57F0" w:rsidP="009B57F0">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rsidR="009B57F0" w:rsidRDefault="009B57F0" w:rsidP="009B57F0">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rsidR="009B57F0" w:rsidRDefault="009B57F0" w:rsidP="009B57F0">
      <w:pPr>
        <w:rPr>
          <w:b/>
        </w:rPr>
      </w:pPr>
      <w:r w:rsidRPr="009213E3">
        <w:rPr>
          <w:b/>
        </w:rPr>
        <w:t>Non 5G c</w:t>
      </w:r>
      <w:r w:rsidRPr="00D74CA1">
        <w:rPr>
          <w:b/>
        </w:rPr>
        <w:t>apable over WLAN</w:t>
      </w:r>
      <w:r w:rsidRPr="00D74CA1">
        <w:rPr>
          <w:b/>
          <w:lang/>
        </w:rPr>
        <w:t xml:space="preserve"> (N5CW)</w:t>
      </w:r>
      <w:r>
        <w:rPr>
          <w:b/>
          <w:lang/>
        </w:rPr>
        <w:t xml:space="preserve"> device</w:t>
      </w:r>
      <w:r w:rsidRPr="00D74CA1">
        <w:rPr>
          <w:b/>
          <w:lang/>
        </w:rPr>
        <w:t>:</w:t>
      </w:r>
      <w:r>
        <w:rPr>
          <w:lang/>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rPr>
        <w:t xml:space="preserve"> over 3GPP access. An N5CW device may be allowed to access the 5GCN via trusted WLAN access network (TWAN) </w:t>
      </w:r>
      <w:r>
        <w:rPr>
          <w:lang w:eastAsia="zh-CN"/>
        </w:rPr>
        <w:t xml:space="preserve">that supports </w:t>
      </w:r>
      <w:r>
        <w:rPr>
          <w:lang/>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rsidR="009B57F0" w:rsidRDefault="009B57F0" w:rsidP="009B57F0">
      <w:r w:rsidRPr="0038798D">
        <w:rPr>
          <w:b/>
          <w:bCs/>
        </w:rPr>
        <w:t>Non-CAG Cell:</w:t>
      </w:r>
      <w:r w:rsidRPr="0038798D">
        <w:t xml:space="preserve">  An NR cell which does not broadcast any Closed Access Group identity or an E-UTRA cell connected to 5GCN.</w:t>
      </w:r>
    </w:p>
    <w:p w:rsidR="009B57F0" w:rsidRPr="00B96F9F" w:rsidRDefault="009B57F0" w:rsidP="009B57F0">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rsidR="009B57F0" w:rsidRPr="00CC0C94" w:rsidRDefault="009B57F0" w:rsidP="009B57F0">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rsidR="009B57F0" w:rsidRPr="00CC0C94" w:rsidRDefault="009B57F0" w:rsidP="009B57F0">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rsidR="009B57F0" w:rsidRPr="00CC0C94" w:rsidRDefault="009B57F0" w:rsidP="009B57F0">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rsidR="009B57F0" w:rsidRPr="00BD247F" w:rsidRDefault="009B57F0" w:rsidP="009B57F0">
      <w:r>
        <w:rPr>
          <w:b/>
        </w:rPr>
        <w:lastRenderedPageBreak/>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rsidR="009B57F0" w:rsidRPr="0083064D" w:rsidRDefault="009B57F0" w:rsidP="009B57F0">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rsidR="009B57F0" w:rsidRDefault="009B57F0" w:rsidP="009B57F0">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w:t>
      </w:r>
      <w:proofErr w:type="spellStart"/>
      <w:r>
        <w:t>IPsec</w:t>
      </w:r>
      <w:proofErr w:type="spellEnd"/>
      <w:r>
        <w:t xml:space="preserve"> tunnel via the </w:t>
      </w:r>
      <w:proofErr w:type="spellStart"/>
      <w:r>
        <w:t>NWu</w:t>
      </w:r>
      <w:proofErr w:type="spellEnd"/>
      <w:r>
        <w:t xml:space="preserve"> reference point and an NG connection via the N2 reference point for</w:t>
      </w:r>
      <w:r w:rsidRPr="00FE7AB0">
        <w:t xml:space="preserve"> non-3GPP access</w:t>
      </w:r>
      <w:r>
        <w:t>.</w:t>
      </w:r>
    </w:p>
    <w:p w:rsidR="009B57F0" w:rsidRDefault="009B57F0" w:rsidP="009B57F0">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rsidR="009B57F0" w:rsidRPr="00CC0C94" w:rsidRDefault="009B57F0" w:rsidP="009B57F0">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rsidR="009B57F0" w:rsidRPr="00CC0C94" w:rsidRDefault="009B57F0" w:rsidP="009B57F0">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rsidR="009B57F0" w:rsidRPr="00250EE0" w:rsidRDefault="009B57F0" w:rsidP="009B57F0">
      <w:pPr>
        <w:rPr>
          <w:lang w:val="en-US"/>
        </w:rPr>
      </w:pPr>
      <w:r w:rsidRPr="00250EE0">
        <w:rPr>
          <w:b/>
          <w:lang w:val="en-US"/>
        </w:rPr>
        <w:t>Network slicing information:</w:t>
      </w:r>
      <w:r w:rsidRPr="00250EE0">
        <w:rPr>
          <w:lang w:val="en-US"/>
        </w:rPr>
        <w:t xml:space="preserve"> information stored at the UE consisting of one or more of the following:</w:t>
      </w:r>
    </w:p>
    <w:p w:rsidR="009B57F0" w:rsidRDefault="009B57F0" w:rsidP="009B57F0">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rsidR="009B57F0" w:rsidRDefault="009B57F0" w:rsidP="009B57F0">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rsidR="009B57F0" w:rsidRDefault="009B57F0" w:rsidP="009B57F0">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w:t>
      </w:r>
    </w:p>
    <w:p w:rsidR="009B57F0" w:rsidRDefault="009B57F0" w:rsidP="009B57F0">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rsidR="009B57F0" w:rsidRDefault="009B57F0" w:rsidP="009B57F0">
      <w:pPr>
        <w:pStyle w:val="B1"/>
        <w:rPr>
          <w:lang w:val="en-US"/>
        </w:rPr>
      </w:pPr>
      <w:proofErr w:type="gramStart"/>
      <w:r>
        <w:rPr>
          <w:lang w:val="en-US"/>
        </w:rPr>
        <w:t>e</w:t>
      </w:r>
      <w:proofErr w:type="gramEnd"/>
      <w:r>
        <w:rPr>
          <w:lang w:val="en-US"/>
        </w:rPr>
        <w:t>)</w:t>
      </w:r>
      <w:r>
        <w:rPr>
          <w:lang w:val="en-US"/>
        </w:rPr>
        <w:tab/>
        <w:t>mapped S-NSSAI(s) for the pending NSSAI for a PLMN;</w:t>
      </w:r>
    </w:p>
    <w:p w:rsidR="009B57F0" w:rsidRDefault="009B57F0" w:rsidP="009B57F0">
      <w:pPr>
        <w:pStyle w:val="B1"/>
        <w:rPr>
          <w:lang w:val="en-US"/>
        </w:rPr>
      </w:pPr>
      <w:proofErr w:type="gramStart"/>
      <w:r>
        <w:rPr>
          <w:lang w:val="en-US"/>
        </w:rPr>
        <w:t>f</w:t>
      </w:r>
      <w:proofErr w:type="gramEnd"/>
      <w:r>
        <w:rPr>
          <w:lang w:val="en-US"/>
        </w:rPr>
        <w:t>)</w:t>
      </w:r>
      <w:r>
        <w:rPr>
          <w:lang w:val="en-US"/>
        </w:rPr>
        <w:tab/>
        <w:t>rejected NSSAI for the current PLMN or SNPN;</w:t>
      </w:r>
    </w:p>
    <w:p w:rsidR="009B57F0" w:rsidRDefault="009B57F0" w:rsidP="009B57F0">
      <w:pPr>
        <w:pStyle w:val="B1"/>
        <w:rPr>
          <w:lang w:val="en-US"/>
        </w:rPr>
      </w:pPr>
      <w:proofErr w:type="gramStart"/>
      <w:r>
        <w:rPr>
          <w:lang w:val="en-US"/>
        </w:rPr>
        <w:t>g</w:t>
      </w:r>
      <w:proofErr w:type="gramEnd"/>
      <w:r>
        <w:rPr>
          <w:lang w:val="en-US"/>
        </w:rPr>
        <w:t>)</w:t>
      </w:r>
      <w:r>
        <w:rPr>
          <w:lang w:val="en-US"/>
        </w:rPr>
        <w:tab/>
        <w:t>mapped S-NSSAI(s) for the rejected NSSAI for the current PLMN;</w:t>
      </w:r>
    </w:p>
    <w:p w:rsidR="009B57F0" w:rsidRDefault="009B57F0" w:rsidP="009B57F0">
      <w:pPr>
        <w:pStyle w:val="B1"/>
        <w:rPr>
          <w:lang w:val="en-US"/>
        </w:rPr>
      </w:pPr>
      <w:proofErr w:type="gramStart"/>
      <w:r>
        <w:rPr>
          <w:lang w:val="en-US"/>
        </w:rPr>
        <w:t>h</w:t>
      </w:r>
      <w:proofErr w:type="gramEnd"/>
      <w:r>
        <w:rPr>
          <w:lang w:val="en-US"/>
        </w:rPr>
        <w:t>)</w:t>
      </w:r>
      <w:r>
        <w:rPr>
          <w:lang w:val="en-US"/>
        </w:rPr>
        <w:tab/>
        <w:t>rejected NSSAI for the failed or revoked NSSAA;</w:t>
      </w:r>
    </w:p>
    <w:p w:rsidR="009B57F0" w:rsidRDefault="009B57F0" w:rsidP="009B57F0">
      <w:pPr>
        <w:pStyle w:val="B1"/>
        <w:rPr>
          <w:lang w:val="en-US"/>
        </w:rPr>
      </w:pPr>
      <w:r>
        <w:rPr>
          <w:lang w:val="en-US"/>
        </w:rPr>
        <w:t>h1)</w:t>
      </w:r>
      <w:r>
        <w:rPr>
          <w:lang w:val="en-US"/>
        </w:rPr>
        <w:tab/>
        <w:t>r</w:t>
      </w:r>
      <w:r w:rsidRPr="004C6D9D">
        <w:rPr>
          <w:lang w:val="en-US"/>
        </w:rPr>
        <w:t>ejected NSSAI for the maximum number of UEs reached</w:t>
      </w:r>
      <w:r>
        <w:rPr>
          <w:lang w:val="en-US"/>
        </w:rPr>
        <w:t>; and</w:t>
      </w:r>
    </w:p>
    <w:p w:rsidR="009B57F0" w:rsidRDefault="009B57F0" w:rsidP="009B57F0">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rsidR="009B57F0" w:rsidRDefault="009B57F0" w:rsidP="009B57F0">
      <w:pPr>
        <w:pStyle w:val="B2"/>
        <w:rPr>
          <w:lang w:val="en-US"/>
        </w:rPr>
      </w:pPr>
      <w:r>
        <w:rPr>
          <w:lang w:val="en-US"/>
        </w:rPr>
        <w:t>1)</w:t>
      </w:r>
      <w:r>
        <w:rPr>
          <w:lang w:val="en-US"/>
        </w:rPr>
        <w:tab/>
        <w:t>allowed NSSAI for a PLMN</w:t>
      </w:r>
      <w:r w:rsidRPr="00DD22EC">
        <w:t xml:space="preserve"> or an SNPN</w:t>
      </w:r>
      <w:r>
        <w:rPr>
          <w:lang w:val="en-US"/>
        </w:rPr>
        <w:t>;</w:t>
      </w:r>
    </w:p>
    <w:p w:rsidR="009B57F0" w:rsidRDefault="009B57F0" w:rsidP="009B57F0">
      <w:pPr>
        <w:pStyle w:val="B2"/>
      </w:pPr>
      <w:r>
        <w:rPr>
          <w:lang w:val="en-US"/>
        </w:rPr>
        <w:t>2)</w:t>
      </w:r>
      <w:r>
        <w:rPr>
          <w:lang w:val="en-US"/>
        </w:rPr>
        <w:tab/>
        <w:t xml:space="preserve">mapped S-NSSAI(s) for </w:t>
      </w:r>
      <w:r>
        <w:t>the allowed NSSAI for a PLMN;</w:t>
      </w:r>
    </w:p>
    <w:p w:rsidR="009B57F0" w:rsidRDefault="009B57F0" w:rsidP="009B57F0">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rsidR="009B57F0" w:rsidRPr="00250EE0" w:rsidRDefault="009B57F0" w:rsidP="009B57F0">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rsidR="009B57F0" w:rsidRPr="005A76F1" w:rsidRDefault="009B57F0" w:rsidP="009B57F0">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rsidR="009B57F0" w:rsidRDefault="009B57F0" w:rsidP="009B57F0">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rsidR="009B57F0" w:rsidRPr="002419F0" w:rsidRDefault="009B57F0" w:rsidP="009B57F0">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rsidR="009B57F0" w:rsidRPr="002419F0" w:rsidRDefault="009B57F0" w:rsidP="009B57F0">
      <w:proofErr w:type="spellStart"/>
      <w:r w:rsidRPr="0077240E">
        <w:rPr>
          <w:b/>
          <w:bCs/>
        </w:rPr>
        <w:t>Onboarding</w:t>
      </w:r>
      <w:proofErr w:type="spellEnd"/>
      <w:r w:rsidRPr="0077240E">
        <w:rPr>
          <w:b/>
          <w:bCs/>
        </w:rPr>
        <w:t xml:space="preserve">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rsidR="009B57F0" w:rsidRPr="003168A2" w:rsidRDefault="009B57F0" w:rsidP="009B57F0">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rsidR="009B57F0" w:rsidRPr="00235394" w:rsidRDefault="009B57F0" w:rsidP="009B57F0">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rsidR="009B57F0" w:rsidRPr="00235394" w:rsidRDefault="009B57F0" w:rsidP="009B57F0">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rsidR="009B57F0" w:rsidRPr="00F623A9" w:rsidRDefault="009B57F0" w:rsidP="009B57F0">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w:t>
      </w:r>
      <w:proofErr w:type="spellStart"/>
      <w:r w:rsidRPr="00AC0050">
        <w:rPr>
          <w:lang w:eastAsia="ja-JP"/>
        </w:rPr>
        <w:t>teleservice</w:t>
      </w:r>
      <w:proofErr w:type="spellEnd"/>
      <w:r w:rsidRPr="00AC0050">
        <w:rPr>
          <w:lang w:eastAsia="ja-JP"/>
        </w:rPr>
        <w:t xml:space="preserv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rsidR="009B57F0" w:rsidRPr="00703C41" w:rsidRDefault="009B57F0" w:rsidP="009B57F0">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rsidR="009B57F0" w:rsidRPr="003168A2" w:rsidRDefault="009B57F0" w:rsidP="009B57F0">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rsidR="009B57F0" w:rsidRPr="00D020F3" w:rsidRDefault="009B57F0" w:rsidP="009B57F0">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rsidR="009B57F0" w:rsidRPr="00FC426B" w:rsidRDefault="009B57F0" w:rsidP="009B57F0">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rsidR="009B57F0" w:rsidRPr="00FC426B" w:rsidRDefault="009B57F0" w:rsidP="009B57F0">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rsidR="009B57F0" w:rsidRPr="00CC0C94" w:rsidRDefault="009B57F0" w:rsidP="009B57F0">
      <w:proofErr w:type="gramStart"/>
      <w:r w:rsidRPr="00CC0C94">
        <w:rPr>
          <w:b/>
        </w:rPr>
        <w:t>Registered PLMN</w:t>
      </w:r>
      <w:r w:rsidRPr="00CC0C94">
        <w:t xml:space="preserve">: The PLMN on which the UE </w:t>
      </w:r>
      <w:r>
        <w:t>performed the last successful registration</w:t>
      </w:r>
      <w:r w:rsidRPr="00CC0C94">
        <w:t>.</w:t>
      </w:r>
      <w:proofErr w:type="gramEnd"/>
      <w:r w:rsidRPr="00CC0C94">
        <w:t xml:space="preserve"> The identity of the registered PLMN</w:t>
      </w:r>
      <w:r>
        <w:t xml:space="preserve"> (MCC and MNC)</w:t>
      </w:r>
      <w:r w:rsidRPr="00CC0C94">
        <w:t xml:space="preserve"> is provided to the UE within the </w:t>
      </w:r>
      <w:r>
        <w:t>GUAMI field of the 5G-GUTI</w:t>
      </w:r>
      <w:r w:rsidRPr="00CC0C94">
        <w:t>.</w:t>
      </w:r>
    </w:p>
    <w:p w:rsidR="009B57F0" w:rsidRPr="00523DFB" w:rsidRDefault="009B57F0" w:rsidP="009B57F0">
      <w:r w:rsidRPr="00523DFB">
        <w:rPr>
          <w:b/>
        </w:rPr>
        <w:t>Rejected NSSAI:</w:t>
      </w:r>
      <w:r w:rsidRPr="00523DFB">
        <w:t xml:space="preserve"> Rejected NSSAI for the current PLMN</w:t>
      </w:r>
      <w:r>
        <w:t xml:space="preserve"> or</w:t>
      </w:r>
      <w:r w:rsidRPr="00523DFB">
        <w:t xml:space="preserve"> SNPN</w:t>
      </w:r>
      <w:proofErr w:type="gramStart"/>
      <w:r>
        <w:t>,</w:t>
      </w:r>
      <w:r w:rsidRPr="00523DFB">
        <w:t xml:space="preserve">  rejected</w:t>
      </w:r>
      <w:proofErr w:type="gramEnd"/>
      <w:r w:rsidRPr="00523DFB">
        <w:t xml:space="preserve">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rsidR="009B57F0" w:rsidRPr="00523DFB" w:rsidRDefault="009B57F0" w:rsidP="009B57F0">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rsidR="009B57F0" w:rsidRPr="00235394" w:rsidRDefault="009B57F0" w:rsidP="009B57F0">
      <w:proofErr w:type="gramStart"/>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roofErr w:type="gramEnd"/>
    </w:p>
    <w:p w:rsidR="009B57F0" w:rsidRPr="00235394" w:rsidRDefault="009B57F0" w:rsidP="009B57F0">
      <w:proofErr w:type="gramStart"/>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roofErr w:type="gramEnd"/>
    </w:p>
    <w:p w:rsidR="009B57F0" w:rsidRPr="00BC1109" w:rsidRDefault="009B57F0" w:rsidP="009B57F0">
      <w:proofErr w:type="gramStart"/>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roofErr w:type="gramEnd"/>
    </w:p>
    <w:p w:rsidR="009B57F0" w:rsidRPr="00BC1109" w:rsidRDefault="009B57F0" w:rsidP="009B57F0">
      <w:proofErr w:type="gramStart"/>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roofErr w:type="gramEnd"/>
    </w:p>
    <w:p w:rsidR="009B57F0" w:rsidRPr="003168A2" w:rsidRDefault="009B57F0" w:rsidP="009B57F0">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rsidR="009B57F0" w:rsidRPr="00703C41" w:rsidRDefault="009B57F0" w:rsidP="009B57F0">
      <w:pPr>
        <w:pStyle w:val="NO"/>
      </w:pPr>
      <w:r>
        <w:t>NOTE 4</w:t>
      </w:r>
      <w:r w:rsidRPr="00703C41">
        <w:t>:</w:t>
      </w:r>
      <w:r w:rsidRPr="00703C41">
        <w:tab/>
      </w:r>
      <w:r>
        <w:t>Local r</w:t>
      </w:r>
      <w:r w:rsidRPr="00EF4769">
        <w:t xml:space="preserve">elease </w:t>
      </w:r>
      <w:r>
        <w:t>can include communication among network entities.</w:t>
      </w:r>
    </w:p>
    <w:p w:rsidR="009B57F0" w:rsidRPr="003168A2" w:rsidRDefault="009B57F0" w:rsidP="009B57F0">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rsidR="009B57F0" w:rsidRDefault="009B57F0" w:rsidP="009B57F0">
      <w:r w:rsidRPr="000D299B">
        <w:rPr>
          <w:b/>
          <w:bCs/>
        </w:rPr>
        <w:t>SNPN access operation mode</w:t>
      </w:r>
      <w:r>
        <w:t>: SNPN access mode or access to SNPN over non-3GPP access.</w:t>
      </w:r>
    </w:p>
    <w:p w:rsidR="009B57F0" w:rsidRPr="003168A2" w:rsidRDefault="009B57F0" w:rsidP="009B57F0">
      <w:pPr>
        <w:pStyle w:val="NO"/>
      </w:pPr>
      <w:r>
        <w:t>NOTE 5:</w:t>
      </w:r>
      <w:r>
        <w:tab/>
        <w:t>The term "non-3GPP access" in an SNPN refers to the case where the UE is accessing SNPN services via a PLMN.</w:t>
      </w:r>
    </w:p>
    <w:p w:rsidR="009B57F0" w:rsidRPr="00D020F3" w:rsidRDefault="009B57F0" w:rsidP="009B57F0">
      <w:pPr>
        <w:rPr>
          <w:lang w:val="en-US"/>
        </w:rPr>
      </w:pPr>
      <w:r>
        <w:rPr>
          <w:b/>
        </w:rPr>
        <w:lastRenderedPageBreak/>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9B57F0" w:rsidRPr="00235394" w:rsidRDefault="009B57F0" w:rsidP="009B57F0">
      <w:proofErr w:type="gramStart"/>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roofErr w:type="gramEnd"/>
    </w:p>
    <w:p w:rsidR="009B57F0" w:rsidRDefault="009B57F0" w:rsidP="009B57F0">
      <w:pPr>
        <w:rPr>
          <w:bCs/>
        </w:rPr>
      </w:pPr>
      <w:bookmarkStart w:id="24"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rsidR="009B57F0" w:rsidRPr="00235394" w:rsidRDefault="009B57F0" w:rsidP="009B57F0">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rsidR="009B57F0" w:rsidRDefault="009B57F0" w:rsidP="009B57F0">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4"/>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rsidR="009B57F0" w:rsidRPr="00CC0C94" w:rsidRDefault="009B57F0" w:rsidP="009B57F0">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rsidR="009B57F0" w:rsidRPr="00235394" w:rsidRDefault="009B57F0" w:rsidP="009B57F0">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rsidR="009B57F0" w:rsidRDefault="009B57F0" w:rsidP="009B57F0">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rsidR="009B57F0" w:rsidRDefault="009B57F0" w:rsidP="009B57F0">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rsidR="009B57F0" w:rsidRDefault="009B57F0" w:rsidP="009B57F0">
      <w:pPr>
        <w:pStyle w:val="B1"/>
      </w:pPr>
      <w:r>
        <w:t>-</w:t>
      </w:r>
      <w:r>
        <w:tab/>
      </w:r>
      <w:proofErr w:type="spellStart"/>
      <w:r>
        <w:t>IPsec</w:t>
      </w:r>
      <w:proofErr w:type="spellEnd"/>
      <w:r>
        <w:t xml:space="preserve"> tunnels via the </w:t>
      </w:r>
      <w:proofErr w:type="spellStart"/>
      <w:r>
        <w:t>NWu</w:t>
      </w:r>
      <w:proofErr w:type="spellEnd"/>
      <w:r>
        <w:t xml:space="preserve"> reference point, a tunnel via the N3 reference point and a tunnel via the N9 reference point (if any) for </w:t>
      </w:r>
      <w:proofErr w:type="spellStart"/>
      <w:r>
        <w:t>untrusted</w:t>
      </w:r>
      <w:proofErr w:type="spellEnd"/>
      <w:r>
        <w:t xml:space="preserve"> non-3GPP access;</w:t>
      </w:r>
    </w:p>
    <w:p w:rsidR="009B57F0" w:rsidRDefault="009B57F0" w:rsidP="009B57F0">
      <w:pPr>
        <w:pStyle w:val="B1"/>
      </w:pPr>
      <w:r>
        <w:t>-</w:t>
      </w:r>
      <w:r>
        <w:tab/>
      </w:r>
      <w:proofErr w:type="spellStart"/>
      <w:r>
        <w:t>IPsec</w:t>
      </w:r>
      <w:proofErr w:type="spellEnd"/>
      <w:r>
        <w:t xml:space="preserve"> tunnels via the </w:t>
      </w:r>
      <w:proofErr w:type="spellStart"/>
      <w:r>
        <w:t>NWt</w:t>
      </w:r>
      <w:proofErr w:type="spellEnd"/>
      <w:r>
        <w:t xml:space="preserve"> reference point, a tunnel via the N3 reference point and a tunnel via the N9 reference point (if any) for trusted non-3GPP access used by the UE;</w:t>
      </w:r>
    </w:p>
    <w:p w:rsidR="009B57F0" w:rsidRDefault="009B57F0" w:rsidP="009B57F0">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rsidR="009B57F0" w:rsidRDefault="009B57F0" w:rsidP="009B57F0">
      <w:pPr>
        <w:pStyle w:val="B1"/>
      </w:pPr>
      <w:r>
        <w:t>-</w:t>
      </w:r>
      <w:r>
        <w:tab/>
      </w:r>
      <w:r w:rsidRPr="009F5621">
        <w:t>W-UP</w:t>
      </w:r>
      <w:r>
        <w:t xml:space="preserve"> resources via Y4 reference point, a tunnel via the N3 reference point and a tunnel via the N9 reference point (if any) for </w:t>
      </w:r>
      <w:proofErr w:type="spellStart"/>
      <w:r>
        <w:t>wireline</w:t>
      </w:r>
      <w:proofErr w:type="spellEnd"/>
      <w:r>
        <w:t xml:space="preserve"> access used by the 5G-RG; and</w:t>
      </w:r>
    </w:p>
    <w:p w:rsidR="009B57F0" w:rsidRDefault="009B57F0" w:rsidP="009B57F0">
      <w:pPr>
        <w:pStyle w:val="B1"/>
      </w:pPr>
      <w:r>
        <w:t>-</w:t>
      </w:r>
      <w:r>
        <w:tab/>
        <w:t>L-</w:t>
      </w:r>
      <w:r w:rsidRPr="009F5621">
        <w:t>W-UP</w:t>
      </w:r>
      <w:r>
        <w:t xml:space="preserve"> resources via Y5 reference point, a tunnel via the N3 reference point and a tunnel via the N9 reference point (if any) for </w:t>
      </w:r>
      <w:proofErr w:type="spellStart"/>
      <w:r>
        <w:t>wireline</w:t>
      </w:r>
      <w:proofErr w:type="spellEnd"/>
      <w:r>
        <w:t xml:space="preserve"> access used by the FN-RG.</w:t>
      </w:r>
    </w:p>
    <w:p w:rsidR="009B57F0" w:rsidRDefault="009B57F0" w:rsidP="009B57F0">
      <w:r w:rsidRPr="0038765D">
        <w:rPr>
          <w:b/>
          <w:bCs/>
        </w:rPr>
        <w:t>W-AGF acting on behalf of the N5GC device</w:t>
      </w:r>
      <w:r>
        <w:rPr>
          <w:b/>
          <w:bCs/>
        </w:rPr>
        <w:t xml:space="preserve">: </w:t>
      </w:r>
      <w:r>
        <w:t>A W-AGF that enables an N5GC device behind a 5G-CRG or an FN-CRG to connect to the 5G Core.</w:t>
      </w:r>
    </w:p>
    <w:p w:rsidR="009B57F0" w:rsidRPr="007E6407" w:rsidRDefault="009B57F0" w:rsidP="009B57F0">
      <w:r w:rsidRPr="007E6407">
        <w:t>For the purposes of the present document, the following terms an</w:t>
      </w:r>
      <w:r>
        <w:t>d definitions given in 3GPP TS 22</w:t>
      </w:r>
      <w:r w:rsidRPr="007E6407">
        <w:t>.</w:t>
      </w:r>
      <w:r>
        <w:t>261</w:t>
      </w:r>
      <w:r w:rsidRPr="007E6407">
        <w:t> [</w:t>
      </w:r>
      <w:r>
        <w:t>2</w:t>
      </w:r>
      <w:r w:rsidRPr="007E6407">
        <w:t>] apply:</w:t>
      </w:r>
    </w:p>
    <w:p w:rsidR="009B57F0" w:rsidRPr="009B57F0" w:rsidRDefault="009B57F0" w:rsidP="009B57F0">
      <w:pPr>
        <w:pStyle w:val="EW"/>
        <w:rPr>
          <w:ins w:id="25" w:author="cx2" w:date="2021-08-26T14:19:00Z"/>
          <w:rFonts w:hint="eastAsia"/>
          <w:b/>
          <w:bCs/>
          <w:noProof/>
          <w:rPrChange w:id="26" w:author="cx2" w:date="2021-08-26T14:22:00Z">
            <w:rPr>
              <w:ins w:id="27" w:author="cx2" w:date="2021-08-26T14:19:00Z"/>
              <w:rFonts w:hint="eastAsia"/>
              <w:b/>
              <w:bCs/>
              <w:lang w:val="en-US" w:eastAsia="zh-CN"/>
            </w:rPr>
          </w:rPrChange>
        </w:rPr>
        <w:pPrChange w:id="28" w:author="cx2" w:date="2021-08-26T14:22:00Z">
          <w:pPr>
            <w:pStyle w:val="EX"/>
          </w:pPr>
        </w:pPrChange>
      </w:pPr>
      <w:r w:rsidRPr="009B57F0">
        <w:rPr>
          <w:b/>
          <w:bCs/>
          <w:noProof/>
          <w:rPrChange w:id="29" w:author="cx2" w:date="2021-08-26T14:22:00Z">
            <w:rPr>
              <w:b/>
              <w:bCs/>
              <w:lang w:val="en-US" w:eastAsia="zh-CN"/>
            </w:rPr>
          </w:rPrChange>
        </w:rPr>
        <w:t>Non-public network</w:t>
      </w:r>
    </w:p>
    <w:p w:rsidR="009B57F0" w:rsidRPr="005B5D5A" w:rsidRDefault="009B57F0" w:rsidP="009B57F0">
      <w:pPr>
        <w:pStyle w:val="EX"/>
        <w:rPr>
          <w:b/>
          <w:bCs/>
          <w:lang w:val="en-US" w:eastAsia="zh-CN"/>
        </w:rPr>
      </w:pPr>
      <w:proofErr w:type="gramStart"/>
      <w:ins w:id="30" w:author="cx2" w:date="2021-08-26T14:19:00Z">
        <w:r>
          <w:rPr>
            <w:b/>
          </w:rPr>
          <w:t>s</w:t>
        </w:r>
        <w:r w:rsidRPr="003168AC">
          <w:rPr>
            <w:b/>
          </w:rPr>
          <w:t>atellite</w:t>
        </w:r>
        <w:proofErr w:type="gramEnd"/>
        <w:r w:rsidRPr="003168AC">
          <w:rPr>
            <w:b/>
          </w:rPr>
          <w:t xml:space="preserve"> NG-RAN</w:t>
        </w:r>
      </w:ins>
    </w:p>
    <w:p w:rsidR="009B57F0" w:rsidRPr="007E6407" w:rsidRDefault="009B57F0" w:rsidP="009B57F0">
      <w:r w:rsidRPr="007E6407">
        <w:t>For the purposes of the present document, the following terms an</w:t>
      </w:r>
      <w:r>
        <w:t>d definitions given in 3GPP TS 2</w:t>
      </w:r>
      <w:r w:rsidRPr="007E6407">
        <w:t>3.</w:t>
      </w:r>
      <w:r>
        <w:t>003</w:t>
      </w:r>
      <w:r w:rsidRPr="007E6407">
        <w:t> [</w:t>
      </w:r>
      <w:r>
        <w:t>4</w:t>
      </w:r>
      <w:r w:rsidRPr="007E6407">
        <w:t>] apply:</w:t>
      </w:r>
    </w:p>
    <w:p w:rsidR="009B57F0" w:rsidRPr="005F7EB0" w:rsidRDefault="009B57F0" w:rsidP="009B57F0">
      <w:pPr>
        <w:pStyle w:val="EW"/>
        <w:rPr>
          <w:b/>
          <w:bCs/>
          <w:noProof/>
        </w:rPr>
      </w:pPr>
      <w:r>
        <w:rPr>
          <w:b/>
          <w:bCs/>
          <w:noProof/>
        </w:rPr>
        <w:t>5G-GUTI</w:t>
      </w:r>
    </w:p>
    <w:p w:rsidR="009B57F0" w:rsidRDefault="009B57F0" w:rsidP="009B57F0">
      <w:pPr>
        <w:pStyle w:val="EW"/>
        <w:rPr>
          <w:b/>
          <w:bCs/>
          <w:lang w:val="en-US" w:eastAsia="zh-CN"/>
        </w:rPr>
      </w:pPr>
      <w:proofErr w:type="gramStart"/>
      <w:r>
        <w:rPr>
          <w:b/>
          <w:bCs/>
          <w:lang w:val="en-US" w:eastAsia="zh-CN"/>
        </w:rPr>
        <w:t>5G-S-TMSI</w:t>
      </w:r>
      <w:proofErr w:type="gramEnd"/>
    </w:p>
    <w:p w:rsidR="009B57F0" w:rsidRPr="00834A94" w:rsidRDefault="009B57F0" w:rsidP="009B57F0">
      <w:pPr>
        <w:pStyle w:val="EW"/>
        <w:rPr>
          <w:b/>
          <w:bCs/>
          <w:lang w:val="en-US" w:eastAsia="zh-CN"/>
        </w:rPr>
      </w:pPr>
      <w:proofErr w:type="gramStart"/>
      <w:r>
        <w:rPr>
          <w:b/>
          <w:bCs/>
          <w:lang w:val="en-US" w:eastAsia="zh-CN"/>
        </w:rPr>
        <w:t>5G-TMSI</w:t>
      </w:r>
      <w:proofErr w:type="gramEnd"/>
    </w:p>
    <w:p w:rsidR="009B57F0" w:rsidRDefault="009B57F0" w:rsidP="009B57F0">
      <w:pPr>
        <w:pStyle w:val="EW"/>
        <w:rPr>
          <w:b/>
          <w:bCs/>
          <w:lang w:val="en-US" w:eastAsia="zh-CN"/>
        </w:rPr>
      </w:pPr>
      <w:r w:rsidRPr="00A47859">
        <w:rPr>
          <w:b/>
          <w:bCs/>
          <w:lang w:val="en-US" w:eastAsia="zh-CN"/>
        </w:rPr>
        <w:t>Global Line Identifier (GLI)</w:t>
      </w:r>
    </w:p>
    <w:p w:rsidR="009B57F0" w:rsidRPr="00D74CA1" w:rsidRDefault="009B57F0" w:rsidP="009B57F0">
      <w:pPr>
        <w:pStyle w:val="EW"/>
        <w:rPr>
          <w:b/>
          <w:bCs/>
          <w:lang w:eastAsia="zh-CN"/>
        </w:rPr>
      </w:pPr>
      <w:r w:rsidRPr="00D74CA1">
        <w:rPr>
          <w:b/>
          <w:bCs/>
          <w:lang w:eastAsia="zh-CN"/>
        </w:rPr>
        <w:lastRenderedPageBreak/>
        <w:t>Global Cable Identifier (GCI)</w:t>
      </w:r>
    </w:p>
    <w:p w:rsidR="009B57F0" w:rsidRPr="00536E59" w:rsidRDefault="009B57F0" w:rsidP="009B57F0">
      <w:pPr>
        <w:pStyle w:val="EW"/>
        <w:rPr>
          <w:b/>
          <w:bCs/>
          <w:lang w:val="fi-FI" w:eastAsia="zh-CN"/>
        </w:rPr>
      </w:pPr>
      <w:r w:rsidRPr="00536E59">
        <w:rPr>
          <w:b/>
          <w:bCs/>
          <w:lang w:val="fi-FI" w:eastAsia="zh-CN"/>
        </w:rPr>
        <w:t>GUAMI</w:t>
      </w:r>
    </w:p>
    <w:p w:rsidR="009B57F0" w:rsidRDefault="009B57F0" w:rsidP="009B57F0">
      <w:pPr>
        <w:pStyle w:val="EW"/>
        <w:rPr>
          <w:b/>
          <w:bCs/>
          <w:lang w:val="fr-FR" w:eastAsia="zh-CN"/>
        </w:rPr>
      </w:pPr>
      <w:r>
        <w:rPr>
          <w:b/>
          <w:bCs/>
          <w:lang w:val="fr-FR" w:eastAsia="zh-CN"/>
        </w:rPr>
        <w:t>IMEI</w:t>
      </w:r>
    </w:p>
    <w:p w:rsidR="009B57F0" w:rsidRDefault="009B57F0" w:rsidP="009B57F0">
      <w:pPr>
        <w:pStyle w:val="EW"/>
        <w:rPr>
          <w:b/>
          <w:bCs/>
          <w:lang w:val="fr-FR" w:eastAsia="zh-CN"/>
        </w:rPr>
      </w:pPr>
      <w:r>
        <w:rPr>
          <w:b/>
          <w:bCs/>
          <w:lang w:val="fr-FR" w:eastAsia="zh-CN"/>
        </w:rPr>
        <w:t>IMEISV</w:t>
      </w:r>
    </w:p>
    <w:p w:rsidR="009B57F0" w:rsidRDefault="009B57F0" w:rsidP="009B57F0">
      <w:pPr>
        <w:pStyle w:val="EW"/>
        <w:rPr>
          <w:b/>
          <w:bCs/>
          <w:lang w:val="fr-FR" w:eastAsia="zh-CN"/>
        </w:rPr>
      </w:pPr>
      <w:r>
        <w:rPr>
          <w:b/>
          <w:bCs/>
          <w:lang w:val="fr-FR" w:eastAsia="zh-CN"/>
        </w:rPr>
        <w:t>IMSI</w:t>
      </w:r>
    </w:p>
    <w:p w:rsidR="009B57F0" w:rsidRPr="00CF661E" w:rsidRDefault="009B57F0" w:rsidP="009B57F0">
      <w:pPr>
        <w:pStyle w:val="EW"/>
        <w:rPr>
          <w:b/>
          <w:bCs/>
          <w:lang w:val="fr-FR" w:eastAsia="zh-CN"/>
        </w:rPr>
      </w:pPr>
      <w:r w:rsidRPr="00CF661E">
        <w:rPr>
          <w:b/>
          <w:bCs/>
          <w:lang w:val="fr-FR" w:eastAsia="zh-CN"/>
        </w:rPr>
        <w:t>PEI</w:t>
      </w:r>
    </w:p>
    <w:p w:rsidR="009B57F0" w:rsidRPr="00CF661E" w:rsidRDefault="009B57F0" w:rsidP="009B57F0">
      <w:pPr>
        <w:pStyle w:val="EW"/>
        <w:rPr>
          <w:b/>
          <w:bCs/>
          <w:lang w:val="fr-FR" w:eastAsia="zh-CN"/>
        </w:rPr>
      </w:pPr>
      <w:r w:rsidRPr="00CF661E">
        <w:rPr>
          <w:b/>
          <w:bCs/>
          <w:lang w:val="fr-FR" w:eastAsia="zh-CN"/>
        </w:rPr>
        <w:t>SUPI</w:t>
      </w:r>
    </w:p>
    <w:p w:rsidR="009B57F0" w:rsidRPr="00D74CA1" w:rsidRDefault="009B57F0" w:rsidP="009B57F0">
      <w:pPr>
        <w:pStyle w:val="EX"/>
        <w:rPr>
          <w:b/>
          <w:bCs/>
          <w:lang w:val="fr-FR" w:eastAsia="zh-CN"/>
        </w:rPr>
      </w:pPr>
      <w:r w:rsidRPr="00D74CA1">
        <w:rPr>
          <w:b/>
          <w:bCs/>
          <w:lang w:val="fr-FR" w:eastAsia="zh-CN"/>
        </w:rPr>
        <w:t>SUCI</w:t>
      </w:r>
    </w:p>
    <w:p w:rsidR="009B57F0" w:rsidRPr="007E6407" w:rsidRDefault="009B57F0" w:rsidP="009B57F0">
      <w:r w:rsidRPr="007E6407">
        <w:t>For the purposes of the present document, the following terms an</w:t>
      </w:r>
      <w:r>
        <w:t>d definitions given in 3GPP TS 2</w:t>
      </w:r>
      <w:r w:rsidRPr="007E6407">
        <w:t>3.</w:t>
      </w:r>
      <w:r>
        <w:t>122</w:t>
      </w:r>
      <w:r w:rsidRPr="007E6407">
        <w:t> [</w:t>
      </w:r>
      <w:r>
        <w:t>5</w:t>
      </w:r>
      <w:r w:rsidRPr="007E6407">
        <w:t>] apply:</w:t>
      </w:r>
    </w:p>
    <w:p w:rsidR="009B57F0" w:rsidRDefault="009B57F0" w:rsidP="009B57F0">
      <w:pPr>
        <w:pStyle w:val="EW"/>
        <w:rPr>
          <w:b/>
          <w:bCs/>
          <w:noProof/>
        </w:rPr>
      </w:pPr>
      <w:r>
        <w:rPr>
          <w:b/>
          <w:bCs/>
          <w:noProof/>
        </w:rPr>
        <w:t>CAG selection</w:t>
      </w:r>
    </w:p>
    <w:p w:rsidR="009B57F0" w:rsidRPr="005F7EB0" w:rsidRDefault="009B57F0" w:rsidP="009B57F0">
      <w:pPr>
        <w:pStyle w:val="EW"/>
        <w:rPr>
          <w:b/>
          <w:bCs/>
          <w:noProof/>
        </w:rPr>
      </w:pPr>
      <w:r w:rsidRPr="005F7EB0">
        <w:rPr>
          <w:b/>
          <w:bCs/>
          <w:noProof/>
        </w:rPr>
        <w:t>Country</w:t>
      </w:r>
    </w:p>
    <w:p w:rsidR="009B57F0" w:rsidRPr="005B5D5A" w:rsidRDefault="009B57F0" w:rsidP="009B57F0">
      <w:pPr>
        <w:pStyle w:val="EW"/>
        <w:rPr>
          <w:b/>
          <w:bCs/>
          <w:lang w:val="en-US" w:eastAsia="zh-CN"/>
        </w:rPr>
      </w:pPr>
      <w:r w:rsidRPr="005B5D5A">
        <w:rPr>
          <w:b/>
          <w:bCs/>
          <w:lang w:val="en-US" w:eastAsia="zh-CN"/>
        </w:rPr>
        <w:t>EHPLMN</w:t>
      </w:r>
    </w:p>
    <w:p w:rsidR="009B57F0" w:rsidRPr="005B5D5A" w:rsidRDefault="009B57F0" w:rsidP="009B57F0">
      <w:pPr>
        <w:pStyle w:val="EW"/>
        <w:rPr>
          <w:b/>
          <w:bCs/>
          <w:lang w:val="en-US" w:eastAsia="zh-CN"/>
        </w:rPr>
      </w:pPr>
      <w:r w:rsidRPr="005B5D5A">
        <w:rPr>
          <w:b/>
          <w:bCs/>
          <w:lang w:val="en-US" w:eastAsia="zh-CN"/>
        </w:rPr>
        <w:t>HPLMN</w:t>
      </w:r>
    </w:p>
    <w:p w:rsidR="009B57F0" w:rsidRPr="005B5D5A" w:rsidRDefault="009B57F0" w:rsidP="009B57F0">
      <w:pPr>
        <w:pStyle w:val="EW"/>
        <w:rPr>
          <w:b/>
          <w:bCs/>
          <w:lang w:val="en-US" w:eastAsia="zh-CN"/>
        </w:rPr>
      </w:pPr>
      <w:proofErr w:type="spellStart"/>
      <w:r w:rsidRPr="00D10B41">
        <w:rPr>
          <w:b/>
          <w:bCs/>
          <w:lang w:val="en-US" w:eastAsia="zh-CN"/>
        </w:rPr>
        <w:t>Onboarding</w:t>
      </w:r>
      <w:proofErr w:type="spellEnd"/>
      <w:r w:rsidRPr="00D10B41">
        <w:rPr>
          <w:b/>
          <w:bCs/>
          <w:lang w:val="en-US" w:eastAsia="zh-CN"/>
        </w:rPr>
        <w:t xml:space="preserve"> services in SNPN</w:t>
      </w:r>
    </w:p>
    <w:p w:rsidR="009B57F0" w:rsidRDefault="009B57F0" w:rsidP="009B57F0">
      <w:pPr>
        <w:pStyle w:val="EW"/>
        <w:rPr>
          <w:b/>
          <w:bCs/>
          <w:lang w:val="en-US" w:eastAsia="zh-CN"/>
        </w:rPr>
      </w:pPr>
      <w:r>
        <w:rPr>
          <w:b/>
          <w:bCs/>
          <w:lang w:val="en-US" w:eastAsia="zh-CN"/>
        </w:rPr>
        <w:t>Registered SNPN</w:t>
      </w:r>
    </w:p>
    <w:p w:rsidR="009B57F0" w:rsidRPr="005B5D5A" w:rsidRDefault="009B57F0" w:rsidP="009B57F0">
      <w:pPr>
        <w:pStyle w:val="EW"/>
        <w:rPr>
          <w:b/>
          <w:bCs/>
          <w:lang w:val="en-US" w:eastAsia="zh-CN"/>
        </w:rPr>
      </w:pPr>
      <w:r>
        <w:rPr>
          <w:b/>
          <w:bCs/>
          <w:lang w:val="en-US" w:eastAsia="zh-CN"/>
        </w:rPr>
        <w:t>Selected PLMN</w:t>
      </w:r>
    </w:p>
    <w:p w:rsidR="009B57F0" w:rsidRPr="005B5D5A" w:rsidRDefault="009B57F0" w:rsidP="009B57F0">
      <w:pPr>
        <w:pStyle w:val="EW"/>
        <w:rPr>
          <w:b/>
          <w:bCs/>
          <w:lang w:val="en-US" w:eastAsia="zh-CN"/>
        </w:rPr>
      </w:pPr>
      <w:r w:rsidRPr="002605D9">
        <w:rPr>
          <w:b/>
          <w:bCs/>
          <w:lang w:val="en-US" w:eastAsia="zh-CN"/>
        </w:rPr>
        <w:t>Selected SNPN</w:t>
      </w:r>
    </w:p>
    <w:p w:rsidR="009B57F0" w:rsidRDefault="009B57F0" w:rsidP="009B57F0">
      <w:pPr>
        <w:pStyle w:val="EW"/>
        <w:rPr>
          <w:b/>
          <w:bCs/>
          <w:lang w:val="en-US" w:eastAsia="zh-CN"/>
        </w:rPr>
      </w:pPr>
      <w:r w:rsidRPr="005B5D5A">
        <w:rPr>
          <w:b/>
          <w:bCs/>
          <w:lang w:val="en-US" w:eastAsia="zh-CN"/>
        </w:rPr>
        <w:t>Shared network</w:t>
      </w:r>
    </w:p>
    <w:p w:rsidR="009B57F0" w:rsidRPr="005B5D5A" w:rsidRDefault="009B57F0" w:rsidP="009B57F0">
      <w:pPr>
        <w:pStyle w:val="EW"/>
        <w:rPr>
          <w:b/>
          <w:bCs/>
          <w:lang w:val="en-US" w:eastAsia="zh-CN"/>
        </w:rPr>
      </w:pPr>
      <w:r>
        <w:rPr>
          <w:b/>
          <w:bCs/>
          <w:lang w:val="en-US" w:eastAsia="zh-CN"/>
        </w:rPr>
        <w:t>SNPN identity</w:t>
      </w:r>
    </w:p>
    <w:p w:rsidR="009B57F0" w:rsidRPr="005B5D5A" w:rsidRDefault="009B57F0" w:rsidP="009B57F0">
      <w:pPr>
        <w:pStyle w:val="EW"/>
        <w:rPr>
          <w:b/>
          <w:bCs/>
          <w:lang w:val="en-US" w:eastAsia="zh-CN"/>
        </w:rPr>
      </w:pPr>
      <w:r>
        <w:rPr>
          <w:b/>
          <w:bCs/>
          <w:lang w:val="en-US" w:eastAsia="zh-CN"/>
        </w:rPr>
        <w:t>Steering of Roaming (SOR)</w:t>
      </w:r>
    </w:p>
    <w:p w:rsidR="009B57F0" w:rsidRPr="005B5D5A" w:rsidRDefault="009B57F0" w:rsidP="009B57F0">
      <w:pPr>
        <w:pStyle w:val="EW"/>
        <w:rPr>
          <w:b/>
          <w:bCs/>
          <w:lang w:val="en-US" w:eastAsia="zh-CN"/>
        </w:rPr>
      </w:pPr>
      <w:r w:rsidRPr="0064776D">
        <w:rPr>
          <w:b/>
          <w:bCs/>
          <w:lang w:val="en-US" w:eastAsia="zh-CN"/>
        </w:rPr>
        <w:t>Steering of roaming connected mode control information (SOR-CMCI)</w:t>
      </w:r>
    </w:p>
    <w:p w:rsidR="009B57F0" w:rsidRDefault="009B57F0" w:rsidP="009B57F0">
      <w:pPr>
        <w:pStyle w:val="EW"/>
        <w:rPr>
          <w:b/>
          <w:bCs/>
          <w:lang w:val="en-US" w:eastAsia="zh-CN"/>
        </w:rPr>
      </w:pPr>
      <w:r>
        <w:rPr>
          <w:b/>
          <w:bCs/>
          <w:lang w:val="en-US" w:eastAsia="zh-CN"/>
        </w:rPr>
        <w:t>Steering of Roaming information</w:t>
      </w:r>
    </w:p>
    <w:p w:rsidR="009B57F0" w:rsidRDefault="009B57F0" w:rsidP="009B57F0">
      <w:pPr>
        <w:pStyle w:val="EW"/>
        <w:rPr>
          <w:b/>
          <w:bCs/>
          <w:lang w:val="en-US" w:eastAsia="zh-CN"/>
        </w:rPr>
      </w:pPr>
      <w:r>
        <w:rPr>
          <w:b/>
          <w:noProof/>
        </w:rPr>
        <w:t xml:space="preserve">Subscribed </w:t>
      </w:r>
      <w:r>
        <w:rPr>
          <w:b/>
        </w:rPr>
        <w:t>SNPN</w:t>
      </w:r>
    </w:p>
    <w:p w:rsidR="009B57F0" w:rsidRPr="005B5D5A" w:rsidRDefault="009B57F0" w:rsidP="009B57F0">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rsidR="009B57F0" w:rsidRPr="005B5D5A" w:rsidRDefault="009B57F0" w:rsidP="009B57F0">
      <w:pPr>
        <w:pStyle w:val="EX"/>
        <w:rPr>
          <w:b/>
          <w:bCs/>
          <w:lang w:val="en-US" w:eastAsia="zh-CN"/>
        </w:rPr>
      </w:pPr>
      <w:r w:rsidRPr="005B5D5A">
        <w:rPr>
          <w:b/>
          <w:bCs/>
          <w:lang w:val="en-US" w:eastAsia="zh-CN"/>
        </w:rPr>
        <w:t>VPLMN</w:t>
      </w:r>
    </w:p>
    <w:p w:rsidR="009B57F0" w:rsidRDefault="009B57F0" w:rsidP="009B57F0">
      <w:r>
        <w:t>For the purposes of the present document, the following terms and definitions given in 3GPP TS 23.167 [6] apply:</w:t>
      </w:r>
    </w:p>
    <w:p w:rsidR="009B57F0" w:rsidRPr="006C399B" w:rsidRDefault="009B57F0" w:rsidP="009B57F0">
      <w:pPr>
        <w:pStyle w:val="EX"/>
        <w:rPr>
          <w:b/>
          <w:bCs/>
          <w:noProof/>
        </w:rPr>
      </w:pPr>
      <w:r>
        <w:rPr>
          <w:b/>
          <w:bCs/>
          <w:noProof/>
        </w:rPr>
        <w:t>eCall over IMS</w:t>
      </w:r>
    </w:p>
    <w:p w:rsidR="009B57F0" w:rsidRPr="00CC0C94" w:rsidRDefault="009B57F0" w:rsidP="009B57F0">
      <w:r w:rsidRPr="00CC0C94">
        <w:t>For the purposes of the present document, the following terms and definitions given in 3GPP TS 23.216 [</w:t>
      </w:r>
      <w:r>
        <w:t>6A</w:t>
      </w:r>
      <w:r w:rsidRPr="00CC0C94">
        <w:t>] apply:</w:t>
      </w:r>
    </w:p>
    <w:p w:rsidR="009B57F0" w:rsidRPr="006C4120" w:rsidRDefault="009B57F0" w:rsidP="009B57F0">
      <w:pPr>
        <w:pStyle w:val="EX"/>
        <w:rPr>
          <w:b/>
          <w:bCs/>
          <w:noProof/>
        </w:rPr>
      </w:pPr>
      <w:r w:rsidRPr="00DF6192">
        <w:rPr>
          <w:b/>
          <w:bCs/>
          <w:noProof/>
        </w:rPr>
        <w:t>SRVCC</w:t>
      </w:r>
    </w:p>
    <w:p w:rsidR="009B57F0" w:rsidRDefault="009B57F0" w:rsidP="009B57F0">
      <w:r>
        <w:t>For the purposes of the present document, the following terms and definitions given in 3GPP TS 23.401 [7] apply:</w:t>
      </w:r>
    </w:p>
    <w:p w:rsidR="009B57F0" w:rsidRPr="006C399B" w:rsidRDefault="009B57F0" w:rsidP="009B57F0">
      <w:pPr>
        <w:pStyle w:val="EX"/>
        <w:rPr>
          <w:b/>
          <w:bCs/>
          <w:noProof/>
        </w:rPr>
      </w:pPr>
      <w:r>
        <w:rPr>
          <w:b/>
          <w:bCs/>
          <w:noProof/>
        </w:rPr>
        <w:t>eCall only mode</w:t>
      </w:r>
    </w:p>
    <w:p w:rsidR="009B57F0" w:rsidRPr="007E6407" w:rsidRDefault="009B57F0" w:rsidP="009B57F0">
      <w:r w:rsidRPr="007E6407">
        <w:t>For the purposes of the present document, the following terms and definitions given in 3GPP TS 23.</w:t>
      </w:r>
      <w:r>
        <w:t>5</w:t>
      </w:r>
      <w:r w:rsidRPr="007E6407">
        <w:t>01 [</w:t>
      </w:r>
      <w:r>
        <w:t>8</w:t>
      </w:r>
      <w:r w:rsidRPr="007E6407">
        <w:t>] apply:</w:t>
      </w:r>
    </w:p>
    <w:p w:rsidR="009B57F0" w:rsidRPr="00BD1D67" w:rsidRDefault="009B57F0" w:rsidP="009B57F0">
      <w:pPr>
        <w:pStyle w:val="EW"/>
        <w:rPr>
          <w:b/>
        </w:rPr>
      </w:pPr>
      <w:r w:rsidRPr="00BD1D67">
        <w:rPr>
          <w:b/>
        </w:rPr>
        <w:t>5G access network</w:t>
      </w:r>
    </w:p>
    <w:p w:rsidR="009B57F0" w:rsidRPr="00BD1D67" w:rsidRDefault="009B57F0" w:rsidP="009B57F0">
      <w:pPr>
        <w:pStyle w:val="EW"/>
        <w:rPr>
          <w:b/>
        </w:rPr>
      </w:pPr>
      <w:r w:rsidRPr="00BD1D67">
        <w:rPr>
          <w:b/>
        </w:rPr>
        <w:t>5G core network</w:t>
      </w:r>
    </w:p>
    <w:p w:rsidR="009B57F0" w:rsidRPr="00BD1D67" w:rsidRDefault="009B57F0" w:rsidP="009B57F0">
      <w:pPr>
        <w:pStyle w:val="EW"/>
        <w:rPr>
          <w:b/>
        </w:rPr>
      </w:pPr>
      <w:r w:rsidRPr="00BD1D67">
        <w:rPr>
          <w:b/>
        </w:rPr>
        <w:t xml:space="preserve">5G </w:t>
      </w:r>
      <w:proofErr w:type="spellStart"/>
      <w:r w:rsidRPr="00BD1D67">
        <w:rPr>
          <w:b/>
        </w:rPr>
        <w:t>QoS</w:t>
      </w:r>
      <w:proofErr w:type="spellEnd"/>
      <w:r w:rsidRPr="00BD1D67">
        <w:rPr>
          <w:b/>
        </w:rPr>
        <w:t xml:space="preserve"> flow</w:t>
      </w:r>
    </w:p>
    <w:p w:rsidR="009B57F0" w:rsidRDefault="009B57F0" w:rsidP="009B57F0">
      <w:pPr>
        <w:pStyle w:val="EW"/>
        <w:rPr>
          <w:b/>
        </w:rPr>
      </w:pPr>
      <w:r w:rsidRPr="00BD1D67">
        <w:rPr>
          <w:b/>
        </w:rPr>
        <w:t xml:space="preserve">5G </w:t>
      </w:r>
      <w:proofErr w:type="spellStart"/>
      <w:r w:rsidRPr="00BD1D67">
        <w:rPr>
          <w:b/>
        </w:rPr>
        <w:t>QoS</w:t>
      </w:r>
      <w:proofErr w:type="spellEnd"/>
      <w:r w:rsidRPr="00BD1D67">
        <w:rPr>
          <w:b/>
        </w:rPr>
        <w:t xml:space="preserve"> identifier</w:t>
      </w:r>
    </w:p>
    <w:p w:rsidR="009B57F0" w:rsidRPr="004B11B4" w:rsidRDefault="009B57F0" w:rsidP="009B57F0">
      <w:pPr>
        <w:pStyle w:val="EW"/>
        <w:rPr>
          <w:b/>
          <w:lang w:val="sv-SE"/>
        </w:rPr>
      </w:pPr>
      <w:r w:rsidRPr="004B11B4">
        <w:rPr>
          <w:b/>
          <w:lang w:val="sv-SE"/>
        </w:rPr>
        <w:t>5G-RG</w:t>
      </w:r>
    </w:p>
    <w:p w:rsidR="009B57F0" w:rsidRPr="004B11B4" w:rsidRDefault="009B57F0" w:rsidP="009B57F0">
      <w:pPr>
        <w:pStyle w:val="EW"/>
        <w:rPr>
          <w:b/>
          <w:lang w:val="sv-SE"/>
        </w:rPr>
      </w:pPr>
      <w:r w:rsidRPr="004B11B4">
        <w:rPr>
          <w:b/>
          <w:lang w:val="sv-SE"/>
        </w:rPr>
        <w:t>5G-BRG</w:t>
      </w:r>
    </w:p>
    <w:p w:rsidR="009B57F0" w:rsidRPr="00665705" w:rsidRDefault="009B57F0" w:rsidP="009B57F0">
      <w:pPr>
        <w:pStyle w:val="EW"/>
        <w:rPr>
          <w:b/>
          <w:lang w:val="sv-SE"/>
        </w:rPr>
      </w:pPr>
      <w:r w:rsidRPr="004B11B4">
        <w:rPr>
          <w:b/>
          <w:lang w:val="sv-SE"/>
        </w:rPr>
        <w:t>5G-CRG</w:t>
      </w:r>
    </w:p>
    <w:p w:rsidR="009B57F0" w:rsidRPr="00665705" w:rsidRDefault="009B57F0" w:rsidP="009B57F0">
      <w:pPr>
        <w:pStyle w:val="EW"/>
        <w:rPr>
          <w:b/>
          <w:lang w:val="sv-SE"/>
        </w:rPr>
      </w:pPr>
      <w:r w:rsidRPr="00665705">
        <w:rPr>
          <w:b/>
          <w:noProof/>
          <w:lang w:val="sv-SE"/>
        </w:rPr>
        <w:t>5G</w:t>
      </w:r>
      <w:r w:rsidRPr="00665705">
        <w:rPr>
          <w:b/>
          <w:lang w:val="sv-SE"/>
        </w:rPr>
        <w:t xml:space="preserve"> System</w:t>
      </w:r>
    </w:p>
    <w:p w:rsidR="009B57F0" w:rsidRPr="00BD1D67" w:rsidRDefault="009B57F0" w:rsidP="009B57F0">
      <w:pPr>
        <w:pStyle w:val="EW"/>
        <w:rPr>
          <w:b/>
        </w:rPr>
      </w:pPr>
      <w:r w:rsidRPr="00BD1D67">
        <w:rPr>
          <w:b/>
        </w:rPr>
        <w:t>Allowed area</w:t>
      </w:r>
    </w:p>
    <w:p w:rsidR="009B57F0" w:rsidRPr="00BD1D67" w:rsidRDefault="009B57F0" w:rsidP="009B57F0">
      <w:pPr>
        <w:pStyle w:val="EW"/>
        <w:rPr>
          <w:b/>
        </w:rPr>
      </w:pPr>
      <w:r w:rsidRPr="00BD1D67">
        <w:rPr>
          <w:b/>
        </w:rPr>
        <w:t>Allowed NSSAI</w:t>
      </w:r>
    </w:p>
    <w:p w:rsidR="009B57F0" w:rsidRPr="00BD1D67" w:rsidRDefault="009B57F0" w:rsidP="009B57F0">
      <w:pPr>
        <w:pStyle w:val="EW"/>
        <w:rPr>
          <w:b/>
        </w:rPr>
      </w:pPr>
      <w:r w:rsidRPr="00BD1D67">
        <w:rPr>
          <w:b/>
        </w:rPr>
        <w:t>AMF region</w:t>
      </w:r>
    </w:p>
    <w:p w:rsidR="009B57F0" w:rsidRPr="00BD1D67" w:rsidRDefault="009B57F0" w:rsidP="009B57F0">
      <w:pPr>
        <w:pStyle w:val="EW"/>
        <w:rPr>
          <w:b/>
        </w:rPr>
      </w:pPr>
      <w:r w:rsidRPr="00BD1D67">
        <w:rPr>
          <w:b/>
        </w:rPr>
        <w:t>AMF set</w:t>
      </w:r>
    </w:p>
    <w:p w:rsidR="009B57F0" w:rsidRDefault="009B57F0" w:rsidP="009B57F0">
      <w:pPr>
        <w:pStyle w:val="EW"/>
        <w:rPr>
          <w:b/>
        </w:rPr>
      </w:pPr>
      <w:r>
        <w:rPr>
          <w:b/>
        </w:rPr>
        <w:t>Closed access group</w:t>
      </w:r>
    </w:p>
    <w:p w:rsidR="009B57F0" w:rsidRPr="00BD1D67" w:rsidRDefault="009B57F0" w:rsidP="009B57F0">
      <w:pPr>
        <w:pStyle w:val="EW"/>
        <w:rPr>
          <w:b/>
        </w:rPr>
      </w:pPr>
      <w:r w:rsidRPr="00BD1D67">
        <w:rPr>
          <w:b/>
        </w:rPr>
        <w:t>Configured NSSAI</w:t>
      </w:r>
    </w:p>
    <w:p w:rsidR="009B57F0" w:rsidRPr="00BD1D67" w:rsidRDefault="009B57F0" w:rsidP="009B57F0">
      <w:pPr>
        <w:pStyle w:val="EW"/>
        <w:rPr>
          <w:b/>
        </w:rPr>
      </w:pPr>
      <w:r>
        <w:rPr>
          <w:b/>
        </w:rPr>
        <w:t>D</w:t>
      </w:r>
      <w:r w:rsidRPr="002256D4">
        <w:rPr>
          <w:b/>
        </w:rPr>
        <w:t>efault UE credentials</w:t>
      </w:r>
    </w:p>
    <w:p w:rsidR="009B57F0" w:rsidRDefault="009B57F0" w:rsidP="009B57F0">
      <w:pPr>
        <w:pStyle w:val="EW"/>
        <w:rPr>
          <w:b/>
        </w:rPr>
      </w:pPr>
      <w:r>
        <w:rPr>
          <w:b/>
        </w:rPr>
        <w:t>IAB-node</w:t>
      </w:r>
    </w:p>
    <w:p w:rsidR="009B57F0" w:rsidRPr="00BD1D67" w:rsidRDefault="009B57F0" w:rsidP="009B57F0">
      <w:pPr>
        <w:pStyle w:val="EW"/>
        <w:rPr>
          <w:b/>
        </w:rPr>
      </w:pPr>
      <w:r w:rsidRPr="00BD1D67">
        <w:rPr>
          <w:b/>
        </w:rPr>
        <w:t>Local area data network</w:t>
      </w:r>
    </w:p>
    <w:p w:rsidR="009B57F0" w:rsidRPr="00BD1D67" w:rsidRDefault="009B57F0" w:rsidP="009B57F0">
      <w:pPr>
        <w:pStyle w:val="EW"/>
        <w:rPr>
          <w:b/>
        </w:rPr>
      </w:pPr>
      <w:r>
        <w:rPr>
          <w:b/>
        </w:rPr>
        <w:t>Multi-USIM UE</w:t>
      </w:r>
    </w:p>
    <w:p w:rsidR="009B57F0" w:rsidRPr="00F355CE" w:rsidRDefault="009B57F0" w:rsidP="009B57F0">
      <w:pPr>
        <w:pStyle w:val="EW"/>
        <w:rPr>
          <w:b/>
        </w:rPr>
      </w:pPr>
      <w:r w:rsidRPr="00F355CE">
        <w:rPr>
          <w:b/>
        </w:rPr>
        <w:t>Network identifier (NID)</w:t>
      </w:r>
    </w:p>
    <w:p w:rsidR="009B57F0" w:rsidRPr="00BD1D67" w:rsidRDefault="009B57F0" w:rsidP="009B57F0">
      <w:pPr>
        <w:pStyle w:val="EW"/>
        <w:rPr>
          <w:b/>
        </w:rPr>
      </w:pPr>
      <w:r w:rsidRPr="00BD1D67">
        <w:rPr>
          <w:b/>
        </w:rPr>
        <w:t>Network slice</w:t>
      </w:r>
    </w:p>
    <w:p w:rsidR="009B57F0" w:rsidRPr="002B0CBB" w:rsidRDefault="009B57F0" w:rsidP="009B57F0">
      <w:pPr>
        <w:pStyle w:val="EW"/>
        <w:rPr>
          <w:b/>
          <w:lang w:val="en-US" w:eastAsia="zh-CN"/>
        </w:rPr>
      </w:pPr>
      <w:r w:rsidRPr="00E51A15">
        <w:rPr>
          <w:b/>
          <w:noProof/>
          <w:lang w:val="en-US"/>
        </w:rPr>
        <w:t>NG-</w:t>
      </w:r>
      <w:r w:rsidRPr="00E51A15">
        <w:rPr>
          <w:b/>
          <w:lang w:val="en-US"/>
        </w:rPr>
        <w:t>RAN</w:t>
      </w:r>
    </w:p>
    <w:p w:rsidR="009B57F0" w:rsidRPr="00BD1D67" w:rsidRDefault="009B57F0" w:rsidP="009B57F0">
      <w:pPr>
        <w:pStyle w:val="EW"/>
        <w:rPr>
          <w:b/>
        </w:rPr>
      </w:pPr>
      <w:r w:rsidRPr="00BD1D67">
        <w:rPr>
          <w:b/>
        </w:rPr>
        <w:t>Non-allowed area</w:t>
      </w:r>
    </w:p>
    <w:p w:rsidR="009B57F0" w:rsidRPr="00CF661E" w:rsidRDefault="009B57F0" w:rsidP="009B57F0">
      <w:pPr>
        <w:pStyle w:val="EW"/>
        <w:rPr>
          <w:b/>
          <w:lang w:eastAsia="zh-CN"/>
        </w:rPr>
      </w:pPr>
      <w:r w:rsidRPr="00CF661E">
        <w:rPr>
          <w:b/>
        </w:rPr>
        <w:lastRenderedPageBreak/>
        <w:t>PDU session</w:t>
      </w:r>
    </w:p>
    <w:p w:rsidR="009B57F0" w:rsidRPr="00CF661E" w:rsidRDefault="009B57F0" w:rsidP="009B57F0">
      <w:pPr>
        <w:pStyle w:val="EW"/>
        <w:rPr>
          <w:b/>
        </w:rPr>
      </w:pPr>
      <w:r w:rsidRPr="00CF661E">
        <w:rPr>
          <w:b/>
        </w:rPr>
        <w:t>PDU session type</w:t>
      </w:r>
    </w:p>
    <w:p w:rsidR="009B57F0" w:rsidRPr="00CF661E" w:rsidRDefault="009B57F0" w:rsidP="009B57F0">
      <w:pPr>
        <w:pStyle w:val="EW"/>
        <w:rPr>
          <w:b/>
        </w:rPr>
      </w:pPr>
      <w:r w:rsidRPr="00CF661E">
        <w:rPr>
          <w:b/>
        </w:rPr>
        <w:t>Pending NSSAI</w:t>
      </w:r>
    </w:p>
    <w:p w:rsidR="009B57F0" w:rsidRPr="00CF661E" w:rsidRDefault="009B57F0" w:rsidP="009B57F0">
      <w:pPr>
        <w:pStyle w:val="EW"/>
        <w:rPr>
          <w:b/>
          <w:bCs/>
        </w:rPr>
      </w:pPr>
      <w:r w:rsidRPr="00CF661E">
        <w:rPr>
          <w:b/>
          <w:bCs/>
        </w:rPr>
        <w:t>Requested NSSAI</w:t>
      </w:r>
    </w:p>
    <w:p w:rsidR="009B57F0" w:rsidRPr="004B6449" w:rsidRDefault="009B57F0" w:rsidP="009B57F0">
      <w:pPr>
        <w:pStyle w:val="EW"/>
        <w:rPr>
          <w:b/>
          <w:bCs/>
        </w:rPr>
      </w:pPr>
      <w:r>
        <w:rPr>
          <w:b/>
          <w:bCs/>
        </w:rPr>
        <w:t>Routing Indicator</w:t>
      </w:r>
    </w:p>
    <w:p w:rsidR="009B57F0" w:rsidRDefault="009B57F0" w:rsidP="009B57F0">
      <w:pPr>
        <w:pStyle w:val="EW"/>
        <w:rPr>
          <w:b/>
        </w:rPr>
      </w:pPr>
      <w:r w:rsidRPr="00920167">
        <w:rPr>
          <w:b/>
        </w:rPr>
        <w:t>Service data flow</w:t>
      </w:r>
    </w:p>
    <w:p w:rsidR="009B57F0" w:rsidRDefault="009B57F0" w:rsidP="009B57F0">
      <w:pPr>
        <w:pStyle w:val="EW"/>
        <w:rPr>
          <w:b/>
        </w:rPr>
      </w:pPr>
      <w:r w:rsidRPr="00541BB7">
        <w:rPr>
          <w:b/>
        </w:rPr>
        <w:t>Service Gap Control</w:t>
      </w:r>
    </w:p>
    <w:p w:rsidR="009B57F0" w:rsidRDefault="009B57F0" w:rsidP="009B57F0">
      <w:pPr>
        <w:pStyle w:val="EW"/>
        <w:rPr>
          <w:b/>
        </w:rPr>
      </w:pPr>
      <w:r>
        <w:rPr>
          <w:b/>
        </w:rPr>
        <w:t>Serving PLMN rate control</w:t>
      </w:r>
    </w:p>
    <w:p w:rsidR="009B57F0" w:rsidRPr="00920167" w:rsidRDefault="009B57F0" w:rsidP="009B57F0">
      <w:pPr>
        <w:pStyle w:val="EW"/>
        <w:rPr>
          <w:b/>
        </w:rPr>
      </w:pPr>
      <w:r w:rsidRPr="00EA01B8">
        <w:rPr>
          <w:b/>
        </w:rPr>
        <w:t>Small data rate control status</w:t>
      </w:r>
    </w:p>
    <w:p w:rsidR="009B57F0" w:rsidRDefault="009B57F0" w:rsidP="009B57F0">
      <w:pPr>
        <w:pStyle w:val="EW"/>
        <w:rPr>
          <w:b/>
        </w:rPr>
      </w:pPr>
      <w:r>
        <w:rPr>
          <w:b/>
        </w:rPr>
        <w:t>SNPN access mode</w:t>
      </w:r>
    </w:p>
    <w:p w:rsidR="009B57F0" w:rsidRPr="00920167" w:rsidRDefault="009B57F0" w:rsidP="009B57F0">
      <w:pPr>
        <w:pStyle w:val="EW"/>
        <w:rPr>
          <w:b/>
        </w:rPr>
      </w:pPr>
      <w:r w:rsidRPr="00920167">
        <w:rPr>
          <w:b/>
        </w:rPr>
        <w:t>S</w:t>
      </w:r>
      <w:r>
        <w:rPr>
          <w:b/>
        </w:rPr>
        <w:t>NPN enabled UE</w:t>
      </w:r>
    </w:p>
    <w:p w:rsidR="009B57F0" w:rsidRPr="00920167" w:rsidRDefault="009B57F0" w:rsidP="009B57F0">
      <w:pPr>
        <w:pStyle w:val="EW"/>
        <w:rPr>
          <w:b/>
        </w:rPr>
      </w:pPr>
      <w:r>
        <w:rPr>
          <w:b/>
        </w:rPr>
        <w:t>Stand-alone Non-Public Network</w:t>
      </w:r>
    </w:p>
    <w:p w:rsidR="009B57F0" w:rsidRPr="004A11E4" w:rsidRDefault="009B57F0" w:rsidP="009B57F0">
      <w:pPr>
        <w:pStyle w:val="EW"/>
        <w:rPr>
          <w:b/>
        </w:rPr>
      </w:pPr>
      <w:r w:rsidRPr="004A11E4">
        <w:rPr>
          <w:b/>
        </w:rPr>
        <w:t>Time Sensitive Communication</w:t>
      </w:r>
    </w:p>
    <w:p w:rsidR="009B57F0" w:rsidRPr="00215B69" w:rsidRDefault="009B57F0" w:rsidP="009B57F0">
      <w:pPr>
        <w:pStyle w:val="EX"/>
        <w:rPr>
          <w:b/>
          <w:bCs/>
        </w:rPr>
      </w:pPr>
      <w:r w:rsidRPr="00215B69">
        <w:rPr>
          <w:b/>
          <w:bCs/>
        </w:rPr>
        <w:t>UE presence in LADN service area</w:t>
      </w:r>
    </w:p>
    <w:p w:rsidR="009B57F0" w:rsidRPr="00963C66" w:rsidRDefault="009B57F0" w:rsidP="009B57F0">
      <w:r w:rsidRPr="00963C66">
        <w:t>For the purposes of the present document, the following terms and definitions given in 3GPP TS 23.503 [</w:t>
      </w:r>
      <w:r>
        <w:t>10</w:t>
      </w:r>
      <w:r w:rsidRPr="00963C66">
        <w:t>] apply:</w:t>
      </w:r>
    </w:p>
    <w:p w:rsidR="009B57F0" w:rsidRPr="0085304B" w:rsidRDefault="009B57F0" w:rsidP="009B57F0">
      <w:pPr>
        <w:pStyle w:val="EX"/>
        <w:rPr>
          <w:b/>
          <w:lang w:eastAsia="zh-CN"/>
        </w:rPr>
      </w:pPr>
      <w:r w:rsidRPr="0085304B">
        <w:rPr>
          <w:b/>
          <w:lang w:eastAsia="zh-CN"/>
        </w:rPr>
        <w:t>UE local configuration</w:t>
      </w:r>
    </w:p>
    <w:p w:rsidR="009B57F0" w:rsidRDefault="009B57F0" w:rsidP="009B57F0">
      <w:r>
        <w:t>For the purposes of the present document, the following terms and definitions given in 3GPP TS 24.008 [12] apply:</w:t>
      </w:r>
    </w:p>
    <w:p w:rsidR="009B57F0" w:rsidRPr="00767715" w:rsidRDefault="009B57F0" w:rsidP="009B57F0">
      <w:pPr>
        <w:pStyle w:val="EW"/>
        <w:rPr>
          <w:b/>
          <w:lang w:val="fr-FR"/>
        </w:rPr>
      </w:pPr>
      <w:r w:rsidRPr="00767715">
        <w:rPr>
          <w:b/>
          <w:lang w:val="fr-FR"/>
        </w:rPr>
        <w:t>GMM</w:t>
      </w:r>
    </w:p>
    <w:p w:rsidR="009B57F0" w:rsidRDefault="009B57F0" w:rsidP="009B57F0">
      <w:pPr>
        <w:pStyle w:val="EW"/>
        <w:rPr>
          <w:b/>
          <w:bCs/>
          <w:lang w:val="fr-FR" w:eastAsia="zh-CN"/>
        </w:rPr>
      </w:pPr>
      <w:r w:rsidRPr="00767715">
        <w:rPr>
          <w:b/>
          <w:lang w:val="fr-FR" w:eastAsia="zh-CN"/>
        </w:rPr>
        <w:t>MM</w:t>
      </w:r>
    </w:p>
    <w:p w:rsidR="009B57F0" w:rsidRPr="00767715" w:rsidRDefault="009B57F0" w:rsidP="009B57F0">
      <w:pPr>
        <w:pStyle w:val="EW"/>
        <w:rPr>
          <w:b/>
          <w:bCs/>
          <w:lang w:val="fr-FR" w:eastAsia="zh-CN"/>
        </w:rPr>
      </w:pPr>
      <w:r w:rsidRPr="00767715">
        <w:rPr>
          <w:b/>
          <w:bCs/>
          <w:lang w:val="fr-FR" w:eastAsia="zh-CN"/>
        </w:rPr>
        <w:t>A/Gb mode</w:t>
      </w:r>
    </w:p>
    <w:p w:rsidR="009B57F0" w:rsidRDefault="009B57F0" w:rsidP="009B57F0">
      <w:pPr>
        <w:pStyle w:val="EW"/>
        <w:rPr>
          <w:b/>
          <w:bCs/>
          <w:lang w:val="fr-FR" w:eastAsia="zh-CN"/>
        </w:rPr>
      </w:pPr>
      <w:r w:rsidRPr="00767715">
        <w:rPr>
          <w:b/>
          <w:bCs/>
          <w:lang w:val="fr-FR"/>
        </w:rPr>
        <w:t>Iu mode</w:t>
      </w:r>
    </w:p>
    <w:p w:rsidR="009B57F0" w:rsidRPr="00CF661E" w:rsidRDefault="009B57F0" w:rsidP="009B57F0">
      <w:pPr>
        <w:pStyle w:val="EW"/>
        <w:rPr>
          <w:b/>
          <w:bCs/>
          <w:lang w:eastAsia="zh-CN"/>
        </w:rPr>
      </w:pPr>
      <w:r w:rsidRPr="00CF661E">
        <w:rPr>
          <w:b/>
          <w:bCs/>
          <w:lang w:eastAsia="zh-CN"/>
        </w:rPr>
        <w:t>GPRS</w:t>
      </w:r>
    </w:p>
    <w:p w:rsidR="009B57F0" w:rsidRPr="00CF661E" w:rsidRDefault="009B57F0" w:rsidP="009B57F0">
      <w:pPr>
        <w:pStyle w:val="EX"/>
        <w:rPr>
          <w:b/>
          <w:bCs/>
        </w:rPr>
      </w:pPr>
      <w:r w:rsidRPr="00CF661E">
        <w:rPr>
          <w:b/>
          <w:bCs/>
        </w:rPr>
        <w:t>Non-GPRS</w:t>
      </w:r>
    </w:p>
    <w:p w:rsidR="009B57F0" w:rsidRPr="007E6407" w:rsidRDefault="009B57F0" w:rsidP="009B57F0">
      <w:r w:rsidRPr="007E6407">
        <w:t>For the purposes of the present document, the following terms an</w:t>
      </w:r>
      <w:r>
        <w:t>d definitions given in 3GPP TS 24</w:t>
      </w:r>
      <w:r w:rsidRPr="007E6407">
        <w:t>.</w:t>
      </w:r>
      <w:r>
        <w:t>3</w:t>
      </w:r>
      <w:r w:rsidRPr="007E6407">
        <w:t>01 [</w:t>
      </w:r>
      <w:r>
        <w:t>15</w:t>
      </w:r>
      <w:r w:rsidRPr="007E6407">
        <w:t>] apply:</w:t>
      </w:r>
    </w:p>
    <w:p w:rsidR="009B57F0" w:rsidRPr="00920167" w:rsidRDefault="009B57F0" w:rsidP="009B57F0">
      <w:pPr>
        <w:pStyle w:val="EW"/>
        <w:rPr>
          <w:b/>
          <w:bCs/>
          <w:noProof/>
        </w:rPr>
      </w:pPr>
      <w:proofErr w:type="spellStart"/>
      <w:r>
        <w:rPr>
          <w:b/>
        </w:rPr>
        <w:t>CIoT</w:t>
      </w:r>
      <w:proofErr w:type="spellEnd"/>
      <w:r>
        <w:rPr>
          <w:b/>
        </w:rPr>
        <w:t xml:space="preserve"> EP</w:t>
      </w:r>
      <w:r w:rsidRPr="00CC0C94">
        <w:rPr>
          <w:b/>
        </w:rPr>
        <w:t>S optimization</w:t>
      </w:r>
    </w:p>
    <w:p w:rsidR="009B57F0" w:rsidRPr="00920167" w:rsidRDefault="009B57F0" w:rsidP="009B57F0">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rsidR="009B57F0" w:rsidRPr="00920167" w:rsidRDefault="009B57F0" w:rsidP="009B57F0">
      <w:pPr>
        <w:pStyle w:val="EW"/>
        <w:rPr>
          <w:b/>
          <w:bCs/>
          <w:noProof/>
        </w:rPr>
      </w:pPr>
      <w:r w:rsidRPr="00920167">
        <w:rPr>
          <w:b/>
          <w:bCs/>
          <w:noProof/>
        </w:rPr>
        <w:t>EENLV</w:t>
      </w:r>
    </w:p>
    <w:p w:rsidR="009B57F0" w:rsidRPr="00920167" w:rsidRDefault="009B57F0" w:rsidP="009B57F0">
      <w:pPr>
        <w:pStyle w:val="EW"/>
        <w:rPr>
          <w:b/>
          <w:bCs/>
          <w:noProof/>
        </w:rPr>
      </w:pPr>
      <w:r w:rsidRPr="00920167">
        <w:rPr>
          <w:b/>
          <w:bCs/>
          <w:noProof/>
        </w:rPr>
        <w:t>EMM</w:t>
      </w:r>
    </w:p>
    <w:p w:rsidR="009B57F0" w:rsidRDefault="009B57F0" w:rsidP="009B57F0">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rsidR="009B57F0" w:rsidRPr="002C4D23" w:rsidRDefault="009B57F0" w:rsidP="009B57F0">
      <w:pPr>
        <w:pStyle w:val="EW"/>
        <w:rPr>
          <w:b/>
          <w:bCs/>
          <w:noProof/>
          <w:lang w:eastAsia="ja-JP"/>
        </w:rPr>
      </w:pPr>
      <w:r w:rsidRPr="0028607C">
        <w:rPr>
          <w:b/>
          <w:bCs/>
          <w:noProof/>
          <w:lang w:eastAsia="ja-JP"/>
        </w:rPr>
        <w:t>EMM-DEREGISTERED-INITIATED</w:t>
      </w:r>
    </w:p>
    <w:p w:rsidR="009B57F0" w:rsidRPr="00FF2FA4" w:rsidRDefault="009B57F0" w:rsidP="009B57F0">
      <w:pPr>
        <w:pStyle w:val="EW"/>
        <w:rPr>
          <w:b/>
          <w:bCs/>
          <w:noProof/>
          <w:lang w:eastAsia="ja-JP"/>
        </w:rPr>
      </w:pPr>
      <w:r w:rsidRPr="00A50731">
        <w:rPr>
          <w:rFonts w:hint="eastAsia"/>
          <w:b/>
          <w:bCs/>
          <w:noProof/>
          <w:lang w:eastAsia="ja-JP"/>
        </w:rPr>
        <w:t>E</w:t>
      </w:r>
      <w:r w:rsidRPr="00A50731">
        <w:rPr>
          <w:b/>
          <w:bCs/>
          <w:noProof/>
          <w:lang w:eastAsia="ja-JP"/>
        </w:rPr>
        <w:t>MM-IDLE mode</w:t>
      </w:r>
    </w:p>
    <w:p w:rsidR="009B57F0" w:rsidRPr="0028607C" w:rsidRDefault="009B57F0" w:rsidP="009B57F0">
      <w:pPr>
        <w:pStyle w:val="EW"/>
        <w:rPr>
          <w:b/>
          <w:bCs/>
          <w:noProof/>
          <w:lang w:eastAsia="ja-JP"/>
        </w:rPr>
      </w:pPr>
      <w:r w:rsidRPr="00FF2FA4">
        <w:rPr>
          <w:rFonts w:hint="eastAsia"/>
          <w:b/>
          <w:bCs/>
          <w:noProof/>
          <w:lang w:eastAsia="ja-JP"/>
        </w:rPr>
        <w:t>E</w:t>
      </w:r>
      <w:r w:rsidRPr="00FF2FA4">
        <w:rPr>
          <w:b/>
          <w:bCs/>
          <w:noProof/>
          <w:lang w:eastAsia="ja-JP"/>
        </w:rPr>
        <w:t>MM-NULL</w:t>
      </w:r>
    </w:p>
    <w:p w:rsidR="009B57F0" w:rsidRDefault="009B57F0" w:rsidP="009B57F0">
      <w:pPr>
        <w:pStyle w:val="EW"/>
        <w:rPr>
          <w:b/>
          <w:bCs/>
          <w:noProof/>
        </w:rPr>
      </w:pPr>
      <w:r w:rsidRPr="0028607C">
        <w:rPr>
          <w:b/>
          <w:bCs/>
          <w:noProof/>
        </w:rPr>
        <w:t>EMM-</w:t>
      </w:r>
      <w:bookmarkStart w:id="31" w:name="_Hlk8745020"/>
      <w:r w:rsidRPr="0028607C">
        <w:rPr>
          <w:b/>
          <w:bCs/>
          <w:noProof/>
        </w:rPr>
        <w:t>REGISTERED</w:t>
      </w:r>
      <w:bookmarkEnd w:id="31"/>
    </w:p>
    <w:p w:rsidR="009B57F0" w:rsidRDefault="009B57F0" w:rsidP="009B57F0">
      <w:pPr>
        <w:pStyle w:val="EW"/>
        <w:rPr>
          <w:b/>
          <w:bCs/>
          <w:noProof/>
        </w:rPr>
      </w:pPr>
      <w:r w:rsidRPr="0028607C">
        <w:rPr>
          <w:b/>
          <w:bCs/>
          <w:noProof/>
        </w:rPr>
        <w:t>EMM-REGISTERED-INITIATED</w:t>
      </w:r>
    </w:p>
    <w:p w:rsidR="009B57F0" w:rsidRDefault="009B57F0" w:rsidP="009B57F0">
      <w:pPr>
        <w:pStyle w:val="EW"/>
        <w:rPr>
          <w:b/>
          <w:bCs/>
          <w:noProof/>
        </w:rPr>
      </w:pPr>
      <w:r w:rsidRPr="0028607C">
        <w:rPr>
          <w:b/>
          <w:bCs/>
          <w:noProof/>
        </w:rPr>
        <w:t>EMM-SERVICE-REQUEST-INITIATED</w:t>
      </w:r>
    </w:p>
    <w:p w:rsidR="009B57F0" w:rsidRPr="0028607C" w:rsidRDefault="009B57F0" w:rsidP="009B57F0">
      <w:pPr>
        <w:pStyle w:val="EW"/>
        <w:rPr>
          <w:b/>
          <w:bCs/>
          <w:noProof/>
        </w:rPr>
      </w:pPr>
      <w:r w:rsidRPr="0028607C">
        <w:rPr>
          <w:b/>
          <w:bCs/>
          <w:noProof/>
        </w:rPr>
        <w:t>EMM-TRACKING-AREA-UPDATING-INITIATED</w:t>
      </w:r>
    </w:p>
    <w:p w:rsidR="009B57F0" w:rsidRPr="00920167" w:rsidRDefault="009B57F0" w:rsidP="009B57F0">
      <w:pPr>
        <w:pStyle w:val="EW"/>
        <w:rPr>
          <w:b/>
          <w:bCs/>
          <w:noProof/>
        </w:rPr>
      </w:pPr>
      <w:r w:rsidRPr="00920167">
        <w:rPr>
          <w:b/>
          <w:bCs/>
          <w:noProof/>
        </w:rPr>
        <w:t>EPS</w:t>
      </w:r>
    </w:p>
    <w:p w:rsidR="009B57F0" w:rsidRPr="00920167" w:rsidRDefault="009B57F0" w:rsidP="009B57F0">
      <w:pPr>
        <w:pStyle w:val="EW"/>
        <w:rPr>
          <w:b/>
          <w:bCs/>
          <w:noProof/>
        </w:rPr>
      </w:pPr>
      <w:r w:rsidRPr="00920167">
        <w:rPr>
          <w:b/>
          <w:bCs/>
          <w:noProof/>
        </w:rPr>
        <w:t>EPS security context</w:t>
      </w:r>
    </w:p>
    <w:p w:rsidR="009B57F0" w:rsidRPr="00920167" w:rsidRDefault="009B57F0" w:rsidP="009B57F0">
      <w:pPr>
        <w:pStyle w:val="EW"/>
        <w:rPr>
          <w:b/>
          <w:bCs/>
          <w:noProof/>
        </w:rPr>
      </w:pPr>
      <w:r w:rsidRPr="00920167">
        <w:rPr>
          <w:b/>
          <w:bCs/>
          <w:noProof/>
        </w:rPr>
        <w:t>EPS services</w:t>
      </w:r>
    </w:p>
    <w:p w:rsidR="009B57F0" w:rsidRPr="00920167" w:rsidRDefault="009B57F0" w:rsidP="009B57F0">
      <w:pPr>
        <w:pStyle w:val="EW"/>
        <w:rPr>
          <w:b/>
          <w:bCs/>
          <w:noProof/>
        </w:rPr>
      </w:pPr>
      <w:r w:rsidRPr="00920167">
        <w:rPr>
          <w:b/>
          <w:bCs/>
          <w:noProof/>
        </w:rPr>
        <w:t>Lower layer failure</w:t>
      </w:r>
    </w:p>
    <w:p w:rsidR="009B57F0" w:rsidRPr="00920167" w:rsidRDefault="009B57F0" w:rsidP="009B57F0">
      <w:pPr>
        <w:pStyle w:val="EW"/>
        <w:rPr>
          <w:b/>
          <w:bCs/>
          <w:noProof/>
        </w:rPr>
      </w:pPr>
      <w:r w:rsidRPr="00920167">
        <w:rPr>
          <w:b/>
          <w:bCs/>
          <w:noProof/>
        </w:rPr>
        <w:t>Megabit</w:t>
      </w:r>
    </w:p>
    <w:p w:rsidR="009B57F0" w:rsidRPr="00920167" w:rsidRDefault="009B57F0" w:rsidP="009B57F0">
      <w:pPr>
        <w:pStyle w:val="EW"/>
        <w:rPr>
          <w:b/>
          <w:bCs/>
          <w:noProof/>
        </w:rPr>
      </w:pPr>
      <w:r w:rsidRPr="00920167">
        <w:rPr>
          <w:b/>
          <w:bCs/>
          <w:noProof/>
        </w:rPr>
        <w:t>Message header</w:t>
      </w:r>
    </w:p>
    <w:p w:rsidR="009B57F0" w:rsidRDefault="009B57F0" w:rsidP="009B57F0">
      <w:pPr>
        <w:pStyle w:val="EW"/>
        <w:rPr>
          <w:b/>
        </w:rPr>
      </w:pPr>
      <w:r w:rsidRPr="007107CD">
        <w:rPr>
          <w:b/>
        </w:rPr>
        <w:t>NAS signalling connection recovery</w:t>
      </w:r>
    </w:p>
    <w:p w:rsidR="009B57F0" w:rsidRPr="004B11B4" w:rsidRDefault="009B57F0" w:rsidP="009B57F0">
      <w:pPr>
        <w:pStyle w:val="EW"/>
        <w:rPr>
          <w:b/>
          <w:bCs/>
          <w:noProof/>
          <w:lang w:val="fr-FR"/>
        </w:rPr>
      </w:pPr>
      <w:r w:rsidRPr="004B11B4">
        <w:rPr>
          <w:b/>
          <w:bCs/>
          <w:noProof/>
          <w:lang w:val="fr-FR"/>
        </w:rPr>
        <w:t>NB-S1 mode</w:t>
      </w:r>
    </w:p>
    <w:p w:rsidR="009B57F0" w:rsidRPr="004B11B4" w:rsidRDefault="009B57F0" w:rsidP="009B57F0">
      <w:pPr>
        <w:pStyle w:val="EW"/>
        <w:rPr>
          <w:b/>
          <w:bCs/>
          <w:noProof/>
          <w:lang w:val="fr-FR"/>
        </w:rPr>
      </w:pPr>
      <w:r w:rsidRPr="004B11B4">
        <w:rPr>
          <w:b/>
          <w:bCs/>
          <w:noProof/>
          <w:lang w:val="fr-FR"/>
        </w:rPr>
        <w:t>Non-EPS services</w:t>
      </w:r>
    </w:p>
    <w:p w:rsidR="009B57F0" w:rsidRPr="00920167" w:rsidRDefault="009B57F0" w:rsidP="009B57F0">
      <w:pPr>
        <w:pStyle w:val="EW"/>
        <w:rPr>
          <w:b/>
          <w:bCs/>
          <w:noProof/>
        </w:rPr>
      </w:pPr>
      <w:r w:rsidRPr="00920167">
        <w:rPr>
          <w:b/>
          <w:bCs/>
          <w:noProof/>
        </w:rPr>
        <w:t>S1 mode</w:t>
      </w:r>
    </w:p>
    <w:p w:rsidR="009B57F0" w:rsidRPr="00920167" w:rsidRDefault="009B57F0" w:rsidP="009B57F0">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rsidR="009B57F0" w:rsidRPr="00920167" w:rsidRDefault="009B57F0" w:rsidP="009B57F0">
      <w:pPr>
        <w:pStyle w:val="EX"/>
        <w:rPr>
          <w:b/>
          <w:bCs/>
          <w:noProof/>
        </w:rPr>
      </w:pPr>
      <w:r>
        <w:rPr>
          <w:b/>
          <w:bCs/>
          <w:noProof/>
        </w:rPr>
        <w:t>WB-</w:t>
      </w:r>
      <w:r w:rsidRPr="00920167">
        <w:rPr>
          <w:b/>
          <w:bCs/>
          <w:noProof/>
        </w:rPr>
        <w:t>S1 mode</w:t>
      </w:r>
    </w:p>
    <w:p w:rsidR="009B57F0" w:rsidRPr="007E6407" w:rsidRDefault="009B57F0" w:rsidP="009B57F0">
      <w:r w:rsidRPr="007E6407">
        <w:t>For the purposes of the present document, the following terms an</w:t>
      </w:r>
      <w:r>
        <w:t>d definitions given in 3GPP TS 3</w:t>
      </w:r>
      <w:r w:rsidRPr="007E6407">
        <w:t>3.</w:t>
      </w:r>
      <w:r>
        <w:t>5</w:t>
      </w:r>
      <w:r w:rsidRPr="007E6407">
        <w:t>01 [</w:t>
      </w:r>
      <w:r>
        <w:t>24</w:t>
      </w:r>
      <w:r w:rsidRPr="007E6407">
        <w:t>] apply:</w:t>
      </w:r>
    </w:p>
    <w:p w:rsidR="009B57F0" w:rsidRPr="00BD1D67" w:rsidRDefault="009B57F0" w:rsidP="009B57F0">
      <w:pPr>
        <w:pStyle w:val="EW"/>
        <w:rPr>
          <w:b/>
          <w:bCs/>
          <w:noProof/>
        </w:rPr>
      </w:pPr>
      <w:r w:rsidRPr="00BD1D67">
        <w:rPr>
          <w:b/>
          <w:bCs/>
          <w:noProof/>
        </w:rPr>
        <w:t>5G security context</w:t>
      </w:r>
    </w:p>
    <w:p w:rsidR="009B57F0" w:rsidRPr="00BD1D67" w:rsidRDefault="009B57F0" w:rsidP="009B57F0">
      <w:pPr>
        <w:pStyle w:val="EW"/>
        <w:rPr>
          <w:b/>
          <w:bCs/>
        </w:rPr>
      </w:pPr>
      <w:r w:rsidRPr="00BD1D67">
        <w:rPr>
          <w:b/>
          <w:bCs/>
        </w:rPr>
        <w:t>5G NAS security context</w:t>
      </w:r>
    </w:p>
    <w:p w:rsidR="009B57F0" w:rsidRDefault="009B57F0" w:rsidP="009B57F0">
      <w:pPr>
        <w:pStyle w:val="EW"/>
        <w:rPr>
          <w:b/>
          <w:bCs/>
        </w:rPr>
      </w:pPr>
      <w:r>
        <w:rPr>
          <w:b/>
          <w:bCs/>
        </w:rPr>
        <w:t>ABBA</w:t>
      </w:r>
    </w:p>
    <w:p w:rsidR="009B57F0" w:rsidRPr="00BD1D67" w:rsidRDefault="009B57F0" w:rsidP="009B57F0">
      <w:pPr>
        <w:pStyle w:val="EW"/>
        <w:rPr>
          <w:b/>
          <w:bCs/>
        </w:rPr>
      </w:pPr>
      <w:r w:rsidRPr="00BD1D67">
        <w:rPr>
          <w:b/>
          <w:bCs/>
        </w:rPr>
        <w:t>Current 5G</w:t>
      </w:r>
      <w:r>
        <w:rPr>
          <w:b/>
          <w:bCs/>
        </w:rPr>
        <w:t xml:space="preserve"> NAS</w:t>
      </w:r>
      <w:r w:rsidRPr="00BD1D67">
        <w:rPr>
          <w:b/>
          <w:bCs/>
        </w:rPr>
        <w:t xml:space="preserve"> security context</w:t>
      </w:r>
    </w:p>
    <w:p w:rsidR="009B57F0" w:rsidRPr="00BD1D67" w:rsidRDefault="009B57F0" w:rsidP="009B57F0">
      <w:pPr>
        <w:pStyle w:val="EW"/>
        <w:rPr>
          <w:b/>
          <w:bCs/>
        </w:rPr>
      </w:pPr>
      <w:r w:rsidRPr="00BD1D67">
        <w:rPr>
          <w:b/>
          <w:bCs/>
        </w:rPr>
        <w:t>Full native 5G</w:t>
      </w:r>
      <w:r>
        <w:rPr>
          <w:b/>
          <w:bCs/>
        </w:rPr>
        <w:t xml:space="preserve"> NAS</w:t>
      </w:r>
      <w:r w:rsidRPr="00BD1D67">
        <w:rPr>
          <w:b/>
          <w:bCs/>
        </w:rPr>
        <w:t xml:space="preserve"> security context</w:t>
      </w:r>
    </w:p>
    <w:p w:rsidR="009B57F0" w:rsidRPr="00E664A0" w:rsidRDefault="009B57F0" w:rsidP="009B57F0">
      <w:pPr>
        <w:pStyle w:val="EW"/>
        <w:rPr>
          <w:b/>
          <w:lang w:eastAsia="zh-CN"/>
        </w:rPr>
      </w:pPr>
      <w:r w:rsidRPr="00E664A0">
        <w:rPr>
          <w:b/>
          <w:lang w:eastAsia="zh-CN"/>
        </w:rPr>
        <w:t>K'</w:t>
      </w:r>
      <w:r w:rsidRPr="003168A2">
        <w:rPr>
          <w:vertAlign w:val="subscript"/>
        </w:rPr>
        <w:t>AME</w:t>
      </w:r>
    </w:p>
    <w:p w:rsidR="009B57F0" w:rsidRPr="00E664A0" w:rsidRDefault="009B57F0" w:rsidP="009B57F0">
      <w:pPr>
        <w:pStyle w:val="EW"/>
        <w:rPr>
          <w:b/>
          <w:lang w:eastAsia="zh-CN"/>
        </w:rPr>
      </w:pPr>
      <w:r w:rsidRPr="00E664A0">
        <w:rPr>
          <w:b/>
          <w:lang w:eastAsia="zh-CN"/>
        </w:rPr>
        <w:lastRenderedPageBreak/>
        <w:t>K</w:t>
      </w:r>
      <w:r>
        <w:rPr>
          <w:vertAlign w:val="subscript"/>
        </w:rPr>
        <w:t>A</w:t>
      </w:r>
      <w:r w:rsidRPr="003168A2">
        <w:rPr>
          <w:vertAlign w:val="subscript"/>
        </w:rPr>
        <w:t>M</w:t>
      </w:r>
      <w:r>
        <w:rPr>
          <w:vertAlign w:val="subscript"/>
        </w:rPr>
        <w:t>F</w:t>
      </w:r>
    </w:p>
    <w:p w:rsidR="009B57F0" w:rsidRPr="00E664A0" w:rsidRDefault="009B57F0" w:rsidP="009B57F0">
      <w:pPr>
        <w:pStyle w:val="EW"/>
        <w:rPr>
          <w:b/>
          <w:lang w:eastAsia="zh-CN"/>
        </w:rPr>
      </w:pPr>
      <w:r w:rsidRPr="00E664A0">
        <w:rPr>
          <w:b/>
          <w:lang w:eastAsia="zh-CN"/>
        </w:rPr>
        <w:t>K</w:t>
      </w:r>
      <w:r w:rsidRPr="003168A2">
        <w:rPr>
          <w:vertAlign w:val="subscript"/>
        </w:rPr>
        <w:t>ASME</w:t>
      </w:r>
    </w:p>
    <w:p w:rsidR="009B57F0" w:rsidRDefault="009B57F0" w:rsidP="009B57F0">
      <w:pPr>
        <w:pStyle w:val="EW"/>
        <w:rPr>
          <w:b/>
          <w:bCs/>
          <w:lang w:val="en-US" w:eastAsia="zh-CN"/>
        </w:rPr>
      </w:pPr>
      <w:r>
        <w:rPr>
          <w:b/>
          <w:bCs/>
          <w:lang w:val="en-US" w:eastAsia="zh-CN"/>
        </w:rPr>
        <w:t>Mapped 5G NAS security context</w:t>
      </w:r>
    </w:p>
    <w:p w:rsidR="009B57F0" w:rsidRPr="00F01189" w:rsidRDefault="009B57F0" w:rsidP="009B57F0">
      <w:pPr>
        <w:pStyle w:val="EW"/>
        <w:rPr>
          <w:b/>
          <w:bCs/>
          <w:lang w:val="en-US" w:eastAsia="zh-CN"/>
        </w:rPr>
      </w:pPr>
      <w:r w:rsidRPr="00F01189">
        <w:rPr>
          <w:b/>
          <w:bCs/>
          <w:lang w:val="en-US" w:eastAsia="zh-CN"/>
        </w:rPr>
        <w:t>Mapped security context</w:t>
      </w:r>
    </w:p>
    <w:p w:rsidR="009B57F0" w:rsidRPr="00F01189" w:rsidRDefault="009B57F0" w:rsidP="009B57F0">
      <w:pPr>
        <w:pStyle w:val="EW"/>
        <w:rPr>
          <w:b/>
          <w:bCs/>
          <w:noProof/>
        </w:rPr>
      </w:pPr>
      <w:r w:rsidRPr="00F01189">
        <w:rPr>
          <w:b/>
          <w:bCs/>
        </w:rPr>
        <w:t>Native 5G</w:t>
      </w:r>
      <w:r>
        <w:rPr>
          <w:b/>
          <w:bCs/>
        </w:rPr>
        <w:t xml:space="preserve"> NAS</w:t>
      </w:r>
      <w:r w:rsidRPr="00F01189">
        <w:rPr>
          <w:b/>
          <w:bCs/>
        </w:rPr>
        <w:t xml:space="preserve"> security context</w:t>
      </w:r>
    </w:p>
    <w:p w:rsidR="009B57F0" w:rsidRPr="00F01189" w:rsidRDefault="009B57F0" w:rsidP="009B57F0">
      <w:pPr>
        <w:pStyle w:val="EW"/>
        <w:rPr>
          <w:b/>
          <w:bCs/>
          <w:noProof/>
        </w:rPr>
      </w:pPr>
      <w:r>
        <w:rPr>
          <w:b/>
          <w:bCs/>
          <w:noProof/>
        </w:rPr>
        <w:t>NCC</w:t>
      </w:r>
    </w:p>
    <w:p w:rsidR="009B57F0" w:rsidRPr="00621D46" w:rsidRDefault="009B57F0" w:rsidP="009B57F0">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rsidR="009B57F0" w:rsidRPr="00621D46" w:rsidRDefault="009B57F0" w:rsidP="009B57F0">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rsidR="009B57F0" w:rsidRDefault="009B57F0" w:rsidP="009B57F0">
      <w:pPr>
        <w:pStyle w:val="EX"/>
        <w:rPr>
          <w:b/>
          <w:bCs/>
          <w:noProof/>
        </w:rPr>
      </w:pPr>
      <w:r>
        <w:rPr>
          <w:b/>
          <w:bCs/>
          <w:noProof/>
        </w:rPr>
        <w:t>RES*</w:t>
      </w:r>
    </w:p>
    <w:p w:rsidR="009B57F0" w:rsidRDefault="009B57F0" w:rsidP="009B57F0">
      <w:r>
        <w:t>For the purposes of the present document, the following terms and definitions given in 3GPP TS 38.413 [31] apply:</w:t>
      </w:r>
    </w:p>
    <w:p w:rsidR="009B57F0" w:rsidRPr="006C399B" w:rsidRDefault="009B57F0" w:rsidP="009B57F0">
      <w:pPr>
        <w:pStyle w:val="EX"/>
        <w:rPr>
          <w:b/>
          <w:bCs/>
          <w:noProof/>
        </w:rPr>
      </w:pPr>
      <w:r w:rsidRPr="006C399B">
        <w:rPr>
          <w:b/>
          <w:bCs/>
          <w:noProof/>
        </w:rPr>
        <w:t>NG connection</w:t>
      </w:r>
    </w:p>
    <w:p w:rsidR="009B57F0" w:rsidRPr="007E6407" w:rsidRDefault="009B57F0" w:rsidP="009B57F0">
      <w:r w:rsidRPr="007E6407">
        <w:t>For the purposes of the present document, the following terms an</w:t>
      </w:r>
      <w:r>
        <w:t>d definitions given in 3GPP TS 24.587 [19B]</w:t>
      </w:r>
      <w:r w:rsidRPr="007E6407">
        <w:t xml:space="preserve"> apply:</w:t>
      </w:r>
    </w:p>
    <w:p w:rsidR="009B57F0" w:rsidRPr="00767715" w:rsidRDefault="009B57F0" w:rsidP="009B57F0">
      <w:pPr>
        <w:pStyle w:val="EW"/>
        <w:rPr>
          <w:b/>
          <w:bCs/>
          <w:noProof/>
          <w:lang w:val="fr-FR"/>
        </w:rPr>
      </w:pPr>
      <w:r w:rsidRPr="00767715">
        <w:rPr>
          <w:b/>
          <w:bCs/>
          <w:noProof/>
          <w:lang w:val="fr-FR"/>
        </w:rPr>
        <w:t>E-UTRA-PC5</w:t>
      </w:r>
    </w:p>
    <w:p w:rsidR="009B57F0" w:rsidRPr="00767715" w:rsidRDefault="009B57F0" w:rsidP="009B57F0">
      <w:pPr>
        <w:pStyle w:val="EW"/>
        <w:rPr>
          <w:b/>
          <w:bCs/>
          <w:lang w:val="fr-FR"/>
        </w:rPr>
      </w:pPr>
      <w:r w:rsidRPr="00767715">
        <w:rPr>
          <w:b/>
          <w:bCs/>
          <w:lang w:val="fr-FR"/>
        </w:rPr>
        <w:t>NR-PC5</w:t>
      </w:r>
    </w:p>
    <w:p w:rsidR="009B57F0" w:rsidRPr="00110384" w:rsidRDefault="009B57F0" w:rsidP="009B57F0">
      <w:pPr>
        <w:pStyle w:val="EX"/>
        <w:rPr>
          <w:b/>
          <w:bCs/>
          <w:lang w:val="fr-FR"/>
        </w:rPr>
      </w:pPr>
      <w:r w:rsidRPr="00110384">
        <w:rPr>
          <w:b/>
          <w:bCs/>
          <w:lang w:val="fr-FR"/>
        </w:rPr>
        <w:t>V2X</w:t>
      </w:r>
    </w:p>
    <w:p w:rsidR="009B57F0" w:rsidRPr="004D3578" w:rsidRDefault="009B57F0" w:rsidP="009B57F0">
      <w:r>
        <w:t>For the purposes of the present document, the following terms and its definitions given in 3GPP TS 23.256 [6AB] apply:</w:t>
      </w:r>
    </w:p>
    <w:p w:rsidR="009B57F0" w:rsidRPr="00A6105F" w:rsidRDefault="009B57F0" w:rsidP="009B57F0">
      <w:pPr>
        <w:pStyle w:val="EW"/>
        <w:rPr>
          <w:b/>
          <w:bCs/>
          <w:noProof/>
          <w:lang w:val="fr-FR"/>
        </w:rPr>
      </w:pPr>
      <w:bookmarkStart w:id="32" w:name="_Hlk67383798"/>
      <w:r w:rsidRPr="00A6105F">
        <w:rPr>
          <w:b/>
          <w:bCs/>
          <w:noProof/>
          <w:lang w:val="fr-FR"/>
        </w:rPr>
        <w:t>3GPP UAV ID</w:t>
      </w:r>
    </w:p>
    <w:p w:rsidR="009B57F0" w:rsidRPr="00A6105F" w:rsidRDefault="009B57F0" w:rsidP="009B57F0">
      <w:pPr>
        <w:pStyle w:val="EW"/>
        <w:rPr>
          <w:b/>
          <w:bCs/>
          <w:noProof/>
          <w:lang w:val="fr-FR"/>
        </w:rPr>
      </w:pPr>
      <w:r w:rsidRPr="00A6105F">
        <w:rPr>
          <w:b/>
          <w:bCs/>
          <w:noProof/>
          <w:lang w:val="fr-FR"/>
        </w:rPr>
        <w:t>CAA (Civil Aviation Administration)-Level UAV Identity</w:t>
      </w:r>
    </w:p>
    <w:p w:rsidR="009B57F0" w:rsidRPr="00A6105F" w:rsidRDefault="009B57F0" w:rsidP="009B57F0">
      <w:pPr>
        <w:pStyle w:val="EW"/>
        <w:rPr>
          <w:b/>
          <w:bCs/>
          <w:noProof/>
          <w:lang w:val="fr-FR"/>
        </w:rPr>
      </w:pPr>
      <w:bookmarkStart w:id="33" w:name="_Hlk67383827"/>
      <w:bookmarkEnd w:id="32"/>
      <w:r w:rsidRPr="00A6105F">
        <w:rPr>
          <w:b/>
          <w:bCs/>
          <w:noProof/>
          <w:lang w:val="fr-FR"/>
        </w:rPr>
        <w:t>Command and Control (C2) Communication</w:t>
      </w:r>
    </w:p>
    <w:bookmarkEnd w:id="33"/>
    <w:p w:rsidR="009B57F0" w:rsidRPr="00A6105F" w:rsidRDefault="009B57F0" w:rsidP="009B57F0">
      <w:pPr>
        <w:pStyle w:val="EW"/>
        <w:rPr>
          <w:b/>
          <w:bCs/>
          <w:noProof/>
          <w:lang w:val="fr-FR"/>
        </w:rPr>
      </w:pPr>
      <w:r w:rsidRPr="00A6105F">
        <w:rPr>
          <w:b/>
          <w:bCs/>
          <w:noProof/>
          <w:lang w:val="fr-FR"/>
        </w:rPr>
        <w:t>UAV controller (UAV-C)</w:t>
      </w:r>
    </w:p>
    <w:p w:rsidR="009B57F0" w:rsidRPr="00A6105F" w:rsidRDefault="009B57F0" w:rsidP="009B57F0">
      <w:pPr>
        <w:pStyle w:val="EW"/>
        <w:rPr>
          <w:b/>
          <w:bCs/>
          <w:noProof/>
          <w:lang w:val="fr-FR"/>
        </w:rPr>
      </w:pPr>
      <w:r w:rsidRPr="00A6105F">
        <w:rPr>
          <w:b/>
          <w:bCs/>
          <w:noProof/>
          <w:lang w:val="fr-FR"/>
        </w:rPr>
        <w:t>UAS Services</w:t>
      </w:r>
    </w:p>
    <w:p w:rsidR="009B57F0" w:rsidRPr="00A6105F" w:rsidRDefault="009B57F0" w:rsidP="009B57F0">
      <w:pPr>
        <w:pStyle w:val="EW"/>
        <w:rPr>
          <w:b/>
          <w:bCs/>
          <w:noProof/>
          <w:lang w:val="fr-FR"/>
        </w:rPr>
      </w:pPr>
      <w:r w:rsidRPr="00A6105F">
        <w:rPr>
          <w:b/>
          <w:bCs/>
          <w:noProof/>
          <w:lang w:val="fr-FR"/>
        </w:rPr>
        <w:t>UAS Service Supplier (USS)</w:t>
      </w:r>
    </w:p>
    <w:p w:rsidR="009B57F0" w:rsidRPr="00A6105F" w:rsidRDefault="009B57F0" w:rsidP="009B57F0">
      <w:pPr>
        <w:pStyle w:val="EW"/>
        <w:rPr>
          <w:b/>
          <w:bCs/>
          <w:noProof/>
          <w:lang w:val="fr-FR"/>
        </w:rPr>
      </w:pPr>
      <w:r w:rsidRPr="00A6105F">
        <w:rPr>
          <w:b/>
          <w:bCs/>
          <w:noProof/>
          <w:lang w:val="fr-FR"/>
        </w:rPr>
        <w:t>Uncrewed Aerial System (UAS)</w:t>
      </w:r>
    </w:p>
    <w:p w:rsidR="009B57F0" w:rsidRPr="00A6105F" w:rsidRDefault="009B57F0" w:rsidP="009B57F0">
      <w:pPr>
        <w:pStyle w:val="EW"/>
        <w:rPr>
          <w:b/>
          <w:bCs/>
          <w:noProof/>
          <w:lang w:val="fr-FR"/>
        </w:rPr>
      </w:pPr>
      <w:r w:rsidRPr="00A6105F">
        <w:rPr>
          <w:b/>
          <w:bCs/>
          <w:noProof/>
          <w:lang w:val="fr-FR"/>
        </w:rPr>
        <w:t>UUAA</w:t>
      </w:r>
    </w:p>
    <w:p w:rsidR="009B57F0" w:rsidRPr="00A6105F" w:rsidRDefault="009B57F0" w:rsidP="009B57F0">
      <w:pPr>
        <w:pStyle w:val="EW"/>
        <w:rPr>
          <w:b/>
          <w:bCs/>
          <w:noProof/>
          <w:lang w:val="fr-FR"/>
        </w:rPr>
      </w:pPr>
      <w:r w:rsidRPr="00A6105F">
        <w:rPr>
          <w:b/>
          <w:bCs/>
          <w:noProof/>
          <w:lang w:val="fr-FR"/>
        </w:rPr>
        <w:t>UUAA-MM</w:t>
      </w:r>
    </w:p>
    <w:p w:rsidR="009B57F0" w:rsidRPr="00A6105F" w:rsidRDefault="009B57F0" w:rsidP="009B57F0">
      <w:pPr>
        <w:pStyle w:val="EX"/>
        <w:rPr>
          <w:b/>
          <w:bCs/>
          <w:noProof/>
          <w:lang w:val="fr-FR"/>
        </w:rPr>
      </w:pPr>
      <w:r w:rsidRPr="00A6105F">
        <w:rPr>
          <w:b/>
          <w:bCs/>
          <w:noProof/>
          <w:lang w:val="fr-FR"/>
        </w:rPr>
        <w:t>UUAA-SM</w:t>
      </w:r>
    </w:p>
    <w:p w:rsidR="009B57F0" w:rsidRDefault="009B57F0" w:rsidP="009B57F0">
      <w:pPr>
        <w:rPr>
          <w:lang w:eastAsia="zh-CN"/>
        </w:rPr>
      </w:pPr>
      <w:r>
        <w:t>For the purposes of the present document, the following terms and definitions given in 3GPP TS 24.5</w:t>
      </w:r>
      <w:r>
        <w:rPr>
          <w:lang w:eastAsia="zh-CN"/>
        </w:rPr>
        <w:t>54</w:t>
      </w:r>
      <w:r>
        <w:t> [19</w:t>
      </w:r>
      <w:r>
        <w:rPr>
          <w:lang w:eastAsia="zh-CN"/>
        </w:rPr>
        <w:t>E</w:t>
      </w:r>
      <w:r>
        <w:t>] apply:</w:t>
      </w:r>
    </w:p>
    <w:p w:rsidR="009B57F0" w:rsidRPr="00110384" w:rsidRDefault="009B57F0" w:rsidP="009B57F0">
      <w:pPr>
        <w:pStyle w:val="EX"/>
        <w:rPr>
          <w:b/>
          <w:bCs/>
          <w:lang w:val="fr-FR"/>
        </w:rPr>
      </w:pPr>
      <w:r w:rsidRPr="00110384">
        <w:rPr>
          <w:b/>
          <w:bCs/>
          <w:lang w:val="fr-FR"/>
        </w:rPr>
        <w:t>ProSe</w:t>
      </w:r>
    </w:p>
    <w:p w:rsidR="009B57F0" w:rsidRDefault="009B57F0" w:rsidP="009B57F0">
      <w:r>
        <w:t>For the purposes of the present document, the following terms and definitions given in 3GPP TS 23.548 [10A] apply:</w:t>
      </w:r>
    </w:p>
    <w:p w:rsidR="009B57F0" w:rsidRPr="00110384" w:rsidRDefault="009B57F0" w:rsidP="009B57F0">
      <w:pPr>
        <w:pStyle w:val="EX"/>
        <w:rPr>
          <w:b/>
          <w:bCs/>
          <w:noProof/>
        </w:rPr>
      </w:pPr>
      <w:r>
        <w:rPr>
          <w:b/>
          <w:bCs/>
          <w:noProof/>
        </w:rPr>
        <w:t>Edge Application Server</w:t>
      </w:r>
    </w:p>
    <w:p w:rsidR="006E781C" w:rsidRDefault="006E781C" w:rsidP="005D3469">
      <w:pPr>
        <w:rPr>
          <w:rFonts w:hint="eastAsia"/>
          <w:noProof/>
          <w:lang w:eastAsia="zh-CN"/>
        </w:rPr>
      </w:pPr>
    </w:p>
    <w:p w:rsidR="009B57F0" w:rsidRDefault="009B57F0" w:rsidP="009B57F0">
      <w:pPr>
        <w:rPr>
          <w:noProof/>
          <w:lang w:eastAsia="zh-CN"/>
        </w:rPr>
      </w:pPr>
    </w:p>
    <w:p w:rsidR="009B57F0" w:rsidRDefault="009B57F0" w:rsidP="009B57F0">
      <w:pPr>
        <w:jc w:val="center"/>
        <w:rPr>
          <w:noProof/>
          <w:highlight w:val="yellow"/>
          <w:lang w:eastAsia="zh-CN"/>
        </w:rPr>
      </w:pPr>
      <w:r w:rsidRPr="002A6CF5">
        <w:rPr>
          <w:noProof/>
          <w:highlight w:val="yellow"/>
        </w:rPr>
        <w:t>***************************** NEXT CHANGE *************************************</w:t>
      </w:r>
    </w:p>
    <w:p w:rsidR="009B57F0" w:rsidRPr="009B57F0" w:rsidRDefault="009B57F0" w:rsidP="005D3469">
      <w:pPr>
        <w:rPr>
          <w:noProof/>
          <w:lang w:eastAsia="zh-CN"/>
        </w:rPr>
      </w:pPr>
    </w:p>
    <w:p w:rsidR="005D3469" w:rsidRDefault="005D3469" w:rsidP="005D3469">
      <w:pPr>
        <w:pStyle w:val="3"/>
        <w:rPr>
          <w:noProof/>
        </w:rPr>
      </w:pPr>
      <w:r>
        <w:rPr>
          <w:noProof/>
        </w:rPr>
        <w:t>4.23.2</w:t>
      </w:r>
      <w:r>
        <w:rPr>
          <w:noProof/>
        </w:rPr>
        <w:tab/>
        <w:t>Handling of network's indication of country of UE location</w:t>
      </w:r>
      <w:bookmarkEnd w:id="11"/>
    </w:p>
    <w:p w:rsidR="005D3469" w:rsidRDefault="005D3469" w:rsidP="005D3469">
      <w:r>
        <w:t xml:space="preserve">The network provided indication of country of UE location is only applicable for a UE </w:t>
      </w:r>
      <w:ins w:id="34" w:author="cx11" w:date="2021-08-08T22:55:00Z">
        <w:r w:rsidR="00DC22AF" w:rsidRPr="00DC22AF">
          <w:t xml:space="preserve">accessing </w:t>
        </w:r>
      </w:ins>
      <w:ins w:id="35" w:author="cx2" w:date="2021-08-26T14:14:00Z">
        <w:r w:rsidR="009B57F0">
          <w:rPr>
            <w:rFonts w:hint="eastAsia"/>
            <w:lang w:eastAsia="zh-CN"/>
          </w:rPr>
          <w:t>a PLMN</w:t>
        </w:r>
      </w:ins>
      <w:ins w:id="36" w:author="cx11" w:date="2021-08-08T22:55:00Z">
        <w:r w:rsidR="00DC22AF" w:rsidRPr="00DC22AF">
          <w:t xml:space="preserve"> using satellite </w:t>
        </w:r>
      </w:ins>
      <w:ins w:id="37" w:author="cx2" w:date="2021-08-26T14:15:00Z">
        <w:r w:rsidR="009B57F0">
          <w:rPr>
            <w:rFonts w:hint="eastAsia"/>
            <w:lang w:eastAsia="zh-CN"/>
          </w:rPr>
          <w:t>NG-RAN</w:t>
        </w:r>
      </w:ins>
      <w:del w:id="38" w:author="cx11" w:date="2021-08-08T22:56:00Z">
        <w:r w:rsidDel="00183607">
          <w:delText>operating in satellite access mode</w:delText>
        </w:r>
      </w:del>
      <w:r>
        <w:t>.</w:t>
      </w:r>
    </w:p>
    <w:p w:rsidR="005D3469" w:rsidRDefault="005D3469" w:rsidP="005D3469">
      <w:r>
        <w:t xml:space="preserve">The UE may receive an indication of country of UE location from the network in REGISTRATION REJECT, DEREGISTRATION REQUEST or SERVICE REJECT. If provided, the contents of the indication of country of UE location may be applied in </w:t>
      </w:r>
      <w:del w:id="39" w:author="cx11" w:date="2021-08-08T22:56:00Z">
        <w:r w:rsidDel="00183607">
          <w:delText xml:space="preserve">proeedures </w:delText>
        </w:r>
      </w:del>
      <w:ins w:id="40" w:author="cx11" w:date="2021-08-08T22:56:00Z">
        <w:r w:rsidR="00183607">
          <w:t>pro</w:t>
        </w:r>
        <w:r w:rsidR="00183607">
          <w:rPr>
            <w:rFonts w:hint="eastAsia"/>
            <w:lang w:eastAsia="zh-CN"/>
          </w:rPr>
          <w:t>c</w:t>
        </w:r>
        <w:r w:rsidR="00183607">
          <w:t xml:space="preserve">edures </w:t>
        </w:r>
      </w:ins>
      <w:r>
        <w:t>described in 3GPP TS 23.122 [5].</w:t>
      </w:r>
    </w:p>
    <w:p w:rsidR="005D3469" w:rsidRDefault="005D3469" w:rsidP="005D3469">
      <w:r>
        <w:t>If an</w:t>
      </w:r>
      <w:r w:rsidRPr="00403931">
        <w:t xml:space="preserve"> </w:t>
      </w:r>
      <w:r>
        <w:t>indication of country of UE location is provided to the UE, that indication will be valid until the next successful initial registration to a PLMN through satellite access or when updated by the network.</w:t>
      </w:r>
    </w:p>
    <w:p w:rsidR="005D3469" w:rsidRDefault="005D3469" w:rsidP="005D3469">
      <w:r>
        <w:t>If the UE receives an indication of country of UE location from a network not accessed through satellite access, the UE shall ignore the received indication.</w:t>
      </w:r>
    </w:p>
    <w:p w:rsidR="005D3469" w:rsidRDefault="005D3469" w:rsidP="005D3469">
      <w:pPr>
        <w:pStyle w:val="EditorsNote"/>
      </w:pPr>
      <w:r>
        <w:lastRenderedPageBreak/>
        <w:t>Editor's note [</w:t>
      </w:r>
      <w:r w:rsidRPr="00D32C47">
        <w:rPr>
          <w:noProof/>
        </w:rPr>
        <w:t>5GSAT_ARCH-CT</w:t>
      </w:r>
      <w:r>
        <w:rPr>
          <w:noProof/>
        </w:rPr>
        <w:t>, CR#3219</w:t>
      </w:r>
      <w:r>
        <w:t>]:</w:t>
      </w:r>
      <w:r>
        <w:tab/>
        <w:t xml:space="preserve">It is FFS if and how the HPLMN can influence the validity and use of the </w:t>
      </w:r>
      <w:r>
        <w:rPr>
          <w:noProof/>
        </w:rPr>
        <w:t>indication of country of UE location</w:t>
      </w:r>
      <w:r>
        <w:t xml:space="preserve"> in the UE.</w:t>
      </w:r>
    </w:p>
    <w:p w:rsidR="00A66F51" w:rsidRPr="00E605FC" w:rsidRDefault="005D3469" w:rsidP="00E605FC">
      <w:pPr>
        <w:pStyle w:val="EditorsNote"/>
      </w:pPr>
      <w:r>
        <w:t>Editor's note [</w:t>
      </w:r>
      <w:r w:rsidRPr="00D32C47">
        <w:t>5GSAT_ARCH-CT</w:t>
      </w:r>
      <w:r>
        <w:t>, CR#3219</w:t>
      </w:r>
      <w:r w:rsidRPr="00403931">
        <w:t>]</w:t>
      </w:r>
      <w:r>
        <w:t>:</w:t>
      </w:r>
      <w:r>
        <w:tab/>
      </w:r>
      <w:r w:rsidRPr="00E605FC">
        <w:t>The name and the encoding of the information element providing the country of the UE location is FFS.</w:t>
      </w:r>
    </w:p>
    <w:bookmarkEnd w:id="0"/>
    <w:bookmarkEnd w:id="1"/>
    <w:bookmarkEnd w:id="2"/>
    <w:bookmarkEnd w:id="3"/>
    <w:bookmarkEnd w:id="4"/>
    <w:bookmarkEnd w:id="5"/>
    <w:bookmarkEnd w:id="6"/>
    <w:bookmarkEnd w:id="7"/>
    <w:p w:rsidR="00756B1A" w:rsidRPr="00756B1A" w:rsidRDefault="00D76C1C" w:rsidP="00C9652C">
      <w:pPr>
        <w:jc w:val="center"/>
        <w:rPr>
          <w:lang w:eastAsia="zh-CN"/>
        </w:rPr>
      </w:pPr>
      <w:r w:rsidRPr="002A6CF5">
        <w:rPr>
          <w:noProof/>
          <w:highlight w:val="yellow"/>
        </w:rPr>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headerReference w:type="default" r:id="rId15"/>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2B" w:rsidRDefault="00C5742B">
      <w:r>
        <w:separator/>
      </w:r>
    </w:p>
    <w:p w:rsidR="00C5742B" w:rsidRDefault="00C5742B"/>
  </w:endnote>
  <w:endnote w:type="continuationSeparator" w:id="0">
    <w:p w:rsidR="00C5742B" w:rsidRDefault="00C5742B">
      <w:r>
        <w:continuationSeparator/>
      </w:r>
    </w:p>
    <w:p w:rsidR="00C5742B" w:rsidRDefault="00C574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2B" w:rsidRDefault="00C5742B">
      <w:r>
        <w:separator/>
      </w:r>
    </w:p>
    <w:p w:rsidR="00C5742B" w:rsidRDefault="00C5742B"/>
  </w:footnote>
  <w:footnote w:type="continuationSeparator" w:id="0">
    <w:p w:rsidR="00C5742B" w:rsidRDefault="00C5742B">
      <w:r>
        <w:continuationSeparator/>
      </w:r>
    </w:p>
    <w:p w:rsidR="00C5742B" w:rsidRDefault="00C574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20" w:rsidRDefault="00C96020">
    <w:pPr>
      <w:pStyle w:val="a3"/>
    </w:pPr>
  </w:p>
  <w:p w:rsidR="00C96020" w:rsidRDefault="00C960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32D7D"/>
    <w:multiLevelType w:val="hybridMultilevel"/>
    <w:tmpl w:val="42762626"/>
    <w:lvl w:ilvl="0" w:tplc="14DEFD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displayBackgroundShape/>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35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636B"/>
    <w:rsid w:val="00017281"/>
    <w:rsid w:val="000173A6"/>
    <w:rsid w:val="00020F44"/>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95"/>
    <w:rsid w:val="000706E3"/>
    <w:rsid w:val="00070CB0"/>
    <w:rsid w:val="000718E3"/>
    <w:rsid w:val="000731B7"/>
    <w:rsid w:val="000740A7"/>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7F8"/>
    <w:rsid w:val="000A5D3B"/>
    <w:rsid w:val="000A5FD2"/>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16"/>
    <w:rsid w:val="001529F5"/>
    <w:rsid w:val="00152ED9"/>
    <w:rsid w:val="00153CF0"/>
    <w:rsid w:val="00155359"/>
    <w:rsid w:val="00160190"/>
    <w:rsid w:val="0016258D"/>
    <w:rsid w:val="00162F52"/>
    <w:rsid w:val="00163AEA"/>
    <w:rsid w:val="00165417"/>
    <w:rsid w:val="00165FE9"/>
    <w:rsid w:val="00166B5C"/>
    <w:rsid w:val="00166F9B"/>
    <w:rsid w:val="001671B0"/>
    <w:rsid w:val="00167DC2"/>
    <w:rsid w:val="00167F0B"/>
    <w:rsid w:val="00170B12"/>
    <w:rsid w:val="00170F4D"/>
    <w:rsid w:val="00171D64"/>
    <w:rsid w:val="00171F7C"/>
    <w:rsid w:val="00173561"/>
    <w:rsid w:val="00173C9B"/>
    <w:rsid w:val="001743AF"/>
    <w:rsid w:val="001745DA"/>
    <w:rsid w:val="00174F32"/>
    <w:rsid w:val="001753D0"/>
    <w:rsid w:val="00175669"/>
    <w:rsid w:val="00177610"/>
    <w:rsid w:val="001801A5"/>
    <w:rsid w:val="00181E31"/>
    <w:rsid w:val="001822DC"/>
    <w:rsid w:val="001822E2"/>
    <w:rsid w:val="00182D9B"/>
    <w:rsid w:val="00183607"/>
    <w:rsid w:val="00183879"/>
    <w:rsid w:val="00183A60"/>
    <w:rsid w:val="00184FFE"/>
    <w:rsid w:val="00185CE7"/>
    <w:rsid w:val="00186FE4"/>
    <w:rsid w:val="00187088"/>
    <w:rsid w:val="00187DED"/>
    <w:rsid w:val="001904C6"/>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66E0"/>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672E"/>
    <w:rsid w:val="00227F32"/>
    <w:rsid w:val="002319E1"/>
    <w:rsid w:val="00232570"/>
    <w:rsid w:val="002346DF"/>
    <w:rsid w:val="002347A2"/>
    <w:rsid w:val="00234DF1"/>
    <w:rsid w:val="00235070"/>
    <w:rsid w:val="00235958"/>
    <w:rsid w:val="0023631D"/>
    <w:rsid w:val="002367F1"/>
    <w:rsid w:val="00236CFB"/>
    <w:rsid w:val="0023733B"/>
    <w:rsid w:val="00237C21"/>
    <w:rsid w:val="00240F9C"/>
    <w:rsid w:val="00241413"/>
    <w:rsid w:val="002427D1"/>
    <w:rsid w:val="0024281B"/>
    <w:rsid w:val="0024449B"/>
    <w:rsid w:val="00244970"/>
    <w:rsid w:val="0024533B"/>
    <w:rsid w:val="002455EE"/>
    <w:rsid w:val="002456A4"/>
    <w:rsid w:val="00245981"/>
    <w:rsid w:val="00245D53"/>
    <w:rsid w:val="0025035F"/>
    <w:rsid w:val="002506AE"/>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3115"/>
    <w:rsid w:val="00284C5C"/>
    <w:rsid w:val="00285072"/>
    <w:rsid w:val="00286ACA"/>
    <w:rsid w:val="00286D4E"/>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284A"/>
    <w:rsid w:val="002B2CDF"/>
    <w:rsid w:val="002B41FE"/>
    <w:rsid w:val="002B4ACF"/>
    <w:rsid w:val="002B6673"/>
    <w:rsid w:val="002B6F44"/>
    <w:rsid w:val="002B77AD"/>
    <w:rsid w:val="002B79F8"/>
    <w:rsid w:val="002B7A17"/>
    <w:rsid w:val="002B7F0D"/>
    <w:rsid w:val="002C0B4A"/>
    <w:rsid w:val="002C1C55"/>
    <w:rsid w:val="002C33EA"/>
    <w:rsid w:val="002C3A54"/>
    <w:rsid w:val="002C4329"/>
    <w:rsid w:val="002C5DB5"/>
    <w:rsid w:val="002C60D4"/>
    <w:rsid w:val="002C7C6C"/>
    <w:rsid w:val="002C7F92"/>
    <w:rsid w:val="002D192C"/>
    <w:rsid w:val="002D1B74"/>
    <w:rsid w:val="002D3CA0"/>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08B"/>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9E2"/>
    <w:rsid w:val="00333D81"/>
    <w:rsid w:val="00334637"/>
    <w:rsid w:val="00334956"/>
    <w:rsid w:val="003352E9"/>
    <w:rsid w:val="00335D4C"/>
    <w:rsid w:val="003362C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35E8"/>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5687"/>
    <w:rsid w:val="00416317"/>
    <w:rsid w:val="004179B4"/>
    <w:rsid w:val="00417BF5"/>
    <w:rsid w:val="00420673"/>
    <w:rsid w:val="004213A3"/>
    <w:rsid w:val="00421D16"/>
    <w:rsid w:val="00422D3E"/>
    <w:rsid w:val="00423103"/>
    <w:rsid w:val="00423320"/>
    <w:rsid w:val="00423831"/>
    <w:rsid w:val="004246E0"/>
    <w:rsid w:val="00425A0F"/>
    <w:rsid w:val="00426065"/>
    <w:rsid w:val="004263F3"/>
    <w:rsid w:val="004267A1"/>
    <w:rsid w:val="00426C4C"/>
    <w:rsid w:val="00427458"/>
    <w:rsid w:val="0043104D"/>
    <w:rsid w:val="004312C7"/>
    <w:rsid w:val="00431308"/>
    <w:rsid w:val="004323FA"/>
    <w:rsid w:val="004324A5"/>
    <w:rsid w:val="00433165"/>
    <w:rsid w:val="0043341A"/>
    <w:rsid w:val="0043348F"/>
    <w:rsid w:val="00433BDB"/>
    <w:rsid w:val="004356F4"/>
    <w:rsid w:val="004359A5"/>
    <w:rsid w:val="00435AEE"/>
    <w:rsid w:val="00437C32"/>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49A9"/>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5535"/>
    <w:rsid w:val="004F62E7"/>
    <w:rsid w:val="004F6433"/>
    <w:rsid w:val="004F6887"/>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3085"/>
    <w:rsid w:val="00534E92"/>
    <w:rsid w:val="00535331"/>
    <w:rsid w:val="0053577F"/>
    <w:rsid w:val="00535902"/>
    <w:rsid w:val="00536240"/>
    <w:rsid w:val="00536E59"/>
    <w:rsid w:val="0054022F"/>
    <w:rsid w:val="00540D50"/>
    <w:rsid w:val="00540F38"/>
    <w:rsid w:val="005416BD"/>
    <w:rsid w:val="00541F15"/>
    <w:rsid w:val="0054302D"/>
    <w:rsid w:val="00543087"/>
    <w:rsid w:val="00543E6C"/>
    <w:rsid w:val="005440F2"/>
    <w:rsid w:val="00544C5B"/>
    <w:rsid w:val="005451DC"/>
    <w:rsid w:val="0054568E"/>
    <w:rsid w:val="005456AF"/>
    <w:rsid w:val="00545CA8"/>
    <w:rsid w:val="00547E21"/>
    <w:rsid w:val="005501BF"/>
    <w:rsid w:val="0055229C"/>
    <w:rsid w:val="005525C3"/>
    <w:rsid w:val="00552C4E"/>
    <w:rsid w:val="00552CBE"/>
    <w:rsid w:val="005558CC"/>
    <w:rsid w:val="005561D1"/>
    <w:rsid w:val="00556C20"/>
    <w:rsid w:val="00556CD5"/>
    <w:rsid w:val="00556D6E"/>
    <w:rsid w:val="00557062"/>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90A7F"/>
    <w:rsid w:val="00591392"/>
    <w:rsid w:val="00591C0A"/>
    <w:rsid w:val="00592296"/>
    <w:rsid w:val="00592808"/>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469"/>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4C7C"/>
    <w:rsid w:val="005F5F6E"/>
    <w:rsid w:val="005F6069"/>
    <w:rsid w:val="005F633A"/>
    <w:rsid w:val="005F7EB0"/>
    <w:rsid w:val="00600AAF"/>
    <w:rsid w:val="00600E70"/>
    <w:rsid w:val="00600F88"/>
    <w:rsid w:val="0060280E"/>
    <w:rsid w:val="00603FC5"/>
    <w:rsid w:val="0060465E"/>
    <w:rsid w:val="00604884"/>
    <w:rsid w:val="00604C4F"/>
    <w:rsid w:val="00605829"/>
    <w:rsid w:val="00606210"/>
    <w:rsid w:val="0060624C"/>
    <w:rsid w:val="006062AE"/>
    <w:rsid w:val="0060661A"/>
    <w:rsid w:val="00607E09"/>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67F0"/>
    <w:rsid w:val="00626F00"/>
    <w:rsid w:val="006270DF"/>
    <w:rsid w:val="0062719C"/>
    <w:rsid w:val="00630058"/>
    <w:rsid w:val="00632C89"/>
    <w:rsid w:val="0063324D"/>
    <w:rsid w:val="006340F0"/>
    <w:rsid w:val="00634A31"/>
    <w:rsid w:val="00634B3D"/>
    <w:rsid w:val="0063523F"/>
    <w:rsid w:val="00635449"/>
    <w:rsid w:val="0063723B"/>
    <w:rsid w:val="00637CF5"/>
    <w:rsid w:val="00640185"/>
    <w:rsid w:val="00640E36"/>
    <w:rsid w:val="00641957"/>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4A39"/>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366"/>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E781C"/>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0EF"/>
    <w:rsid w:val="007003D0"/>
    <w:rsid w:val="00700613"/>
    <w:rsid w:val="007007E3"/>
    <w:rsid w:val="00700D08"/>
    <w:rsid w:val="00701309"/>
    <w:rsid w:val="00701B4E"/>
    <w:rsid w:val="007020AA"/>
    <w:rsid w:val="0070241F"/>
    <w:rsid w:val="00703AE5"/>
    <w:rsid w:val="00703D7C"/>
    <w:rsid w:val="00703D7F"/>
    <w:rsid w:val="0070605C"/>
    <w:rsid w:val="007063F2"/>
    <w:rsid w:val="007067B0"/>
    <w:rsid w:val="00706A8A"/>
    <w:rsid w:val="007076A1"/>
    <w:rsid w:val="00707F3D"/>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321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E69"/>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F89"/>
    <w:rsid w:val="007D7FAF"/>
    <w:rsid w:val="007E0099"/>
    <w:rsid w:val="007E077F"/>
    <w:rsid w:val="007E0D27"/>
    <w:rsid w:val="007E173C"/>
    <w:rsid w:val="007E1E80"/>
    <w:rsid w:val="007E2E55"/>
    <w:rsid w:val="007E2F49"/>
    <w:rsid w:val="007E337E"/>
    <w:rsid w:val="007E4908"/>
    <w:rsid w:val="007E5012"/>
    <w:rsid w:val="007E58CD"/>
    <w:rsid w:val="007E6330"/>
    <w:rsid w:val="007E73A1"/>
    <w:rsid w:val="007E7521"/>
    <w:rsid w:val="007E7CED"/>
    <w:rsid w:val="007F03BF"/>
    <w:rsid w:val="007F0501"/>
    <w:rsid w:val="007F1332"/>
    <w:rsid w:val="007F16F2"/>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ED"/>
    <w:rsid w:val="008230F2"/>
    <w:rsid w:val="008237ED"/>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5F1"/>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6E7"/>
    <w:rsid w:val="00892833"/>
    <w:rsid w:val="00893508"/>
    <w:rsid w:val="008939F0"/>
    <w:rsid w:val="00893BCB"/>
    <w:rsid w:val="00895D61"/>
    <w:rsid w:val="008A05DF"/>
    <w:rsid w:val="008A0AB5"/>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3588"/>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59C"/>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51BC"/>
    <w:rsid w:val="0092602E"/>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01B"/>
    <w:rsid w:val="00952595"/>
    <w:rsid w:val="00952926"/>
    <w:rsid w:val="00952972"/>
    <w:rsid w:val="00953E3D"/>
    <w:rsid w:val="00954A3B"/>
    <w:rsid w:val="00956435"/>
    <w:rsid w:val="009567F7"/>
    <w:rsid w:val="00957C68"/>
    <w:rsid w:val="00957ECC"/>
    <w:rsid w:val="0096046B"/>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7F0"/>
    <w:rsid w:val="009B5E1E"/>
    <w:rsid w:val="009B6308"/>
    <w:rsid w:val="009B66E0"/>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798"/>
    <w:rsid w:val="009E7773"/>
    <w:rsid w:val="009E7D16"/>
    <w:rsid w:val="009F04B3"/>
    <w:rsid w:val="009F0745"/>
    <w:rsid w:val="009F0FB4"/>
    <w:rsid w:val="009F2CEA"/>
    <w:rsid w:val="009F37B7"/>
    <w:rsid w:val="009F428E"/>
    <w:rsid w:val="009F42B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079E9"/>
    <w:rsid w:val="00A101AB"/>
    <w:rsid w:val="00A10F02"/>
    <w:rsid w:val="00A116C1"/>
    <w:rsid w:val="00A11B51"/>
    <w:rsid w:val="00A11C88"/>
    <w:rsid w:val="00A1246A"/>
    <w:rsid w:val="00A12828"/>
    <w:rsid w:val="00A12E6B"/>
    <w:rsid w:val="00A135D0"/>
    <w:rsid w:val="00A13A0A"/>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4D9A"/>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7F"/>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422C"/>
    <w:rsid w:val="00A64FAF"/>
    <w:rsid w:val="00A65778"/>
    <w:rsid w:val="00A66024"/>
    <w:rsid w:val="00A669FD"/>
    <w:rsid w:val="00A66F51"/>
    <w:rsid w:val="00A6701B"/>
    <w:rsid w:val="00A67F0F"/>
    <w:rsid w:val="00A67F71"/>
    <w:rsid w:val="00A700E6"/>
    <w:rsid w:val="00A70527"/>
    <w:rsid w:val="00A718D4"/>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993"/>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D7C79"/>
    <w:rsid w:val="00AE0774"/>
    <w:rsid w:val="00AE09F2"/>
    <w:rsid w:val="00AE11B0"/>
    <w:rsid w:val="00AE150E"/>
    <w:rsid w:val="00AE1967"/>
    <w:rsid w:val="00AE1AFE"/>
    <w:rsid w:val="00AE1DDA"/>
    <w:rsid w:val="00AE2705"/>
    <w:rsid w:val="00AE2F27"/>
    <w:rsid w:val="00AE3224"/>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1BB5"/>
    <w:rsid w:val="00B01F9A"/>
    <w:rsid w:val="00B02E6D"/>
    <w:rsid w:val="00B02EA8"/>
    <w:rsid w:val="00B030F3"/>
    <w:rsid w:val="00B039D9"/>
    <w:rsid w:val="00B0580B"/>
    <w:rsid w:val="00B05A79"/>
    <w:rsid w:val="00B06135"/>
    <w:rsid w:val="00B06B4A"/>
    <w:rsid w:val="00B06EB8"/>
    <w:rsid w:val="00B06EC3"/>
    <w:rsid w:val="00B07509"/>
    <w:rsid w:val="00B0750F"/>
    <w:rsid w:val="00B109DA"/>
    <w:rsid w:val="00B110F3"/>
    <w:rsid w:val="00B12622"/>
    <w:rsid w:val="00B13BF8"/>
    <w:rsid w:val="00B1491A"/>
    <w:rsid w:val="00B14A1D"/>
    <w:rsid w:val="00B14A5C"/>
    <w:rsid w:val="00B15449"/>
    <w:rsid w:val="00B156B8"/>
    <w:rsid w:val="00B1574B"/>
    <w:rsid w:val="00B161D9"/>
    <w:rsid w:val="00B1664A"/>
    <w:rsid w:val="00B16F16"/>
    <w:rsid w:val="00B20CDE"/>
    <w:rsid w:val="00B20E3B"/>
    <w:rsid w:val="00B20FA0"/>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8E2"/>
    <w:rsid w:val="00B42BAB"/>
    <w:rsid w:val="00B43726"/>
    <w:rsid w:val="00B44ADC"/>
    <w:rsid w:val="00B4564A"/>
    <w:rsid w:val="00B459AF"/>
    <w:rsid w:val="00B45D73"/>
    <w:rsid w:val="00B45F78"/>
    <w:rsid w:val="00B46B79"/>
    <w:rsid w:val="00B4767B"/>
    <w:rsid w:val="00B47A9D"/>
    <w:rsid w:val="00B47D64"/>
    <w:rsid w:val="00B47EFF"/>
    <w:rsid w:val="00B47FC4"/>
    <w:rsid w:val="00B5047D"/>
    <w:rsid w:val="00B50C78"/>
    <w:rsid w:val="00B5100F"/>
    <w:rsid w:val="00B511D8"/>
    <w:rsid w:val="00B51454"/>
    <w:rsid w:val="00B51475"/>
    <w:rsid w:val="00B515B6"/>
    <w:rsid w:val="00B51F7F"/>
    <w:rsid w:val="00B524FB"/>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40F3"/>
    <w:rsid w:val="00BA4838"/>
    <w:rsid w:val="00BA4BFD"/>
    <w:rsid w:val="00BA5F0A"/>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D0216"/>
    <w:rsid w:val="00BD12D4"/>
    <w:rsid w:val="00BD1910"/>
    <w:rsid w:val="00BD25F3"/>
    <w:rsid w:val="00BD30D6"/>
    <w:rsid w:val="00BD3700"/>
    <w:rsid w:val="00BD4ACA"/>
    <w:rsid w:val="00BD4D8D"/>
    <w:rsid w:val="00BD59C3"/>
    <w:rsid w:val="00BD5A59"/>
    <w:rsid w:val="00BD6155"/>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785A"/>
    <w:rsid w:val="00BF028D"/>
    <w:rsid w:val="00BF0815"/>
    <w:rsid w:val="00BF0BFD"/>
    <w:rsid w:val="00BF19C5"/>
    <w:rsid w:val="00BF2FED"/>
    <w:rsid w:val="00BF4C3D"/>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5AA"/>
    <w:rsid w:val="00C10CFA"/>
    <w:rsid w:val="00C10D9A"/>
    <w:rsid w:val="00C12C91"/>
    <w:rsid w:val="00C135FE"/>
    <w:rsid w:val="00C1386C"/>
    <w:rsid w:val="00C13A5B"/>
    <w:rsid w:val="00C14387"/>
    <w:rsid w:val="00C14872"/>
    <w:rsid w:val="00C15B23"/>
    <w:rsid w:val="00C15F75"/>
    <w:rsid w:val="00C161DF"/>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40810"/>
    <w:rsid w:val="00C42301"/>
    <w:rsid w:val="00C4380D"/>
    <w:rsid w:val="00C44B83"/>
    <w:rsid w:val="00C44DB1"/>
    <w:rsid w:val="00C45231"/>
    <w:rsid w:val="00C454D7"/>
    <w:rsid w:val="00C46581"/>
    <w:rsid w:val="00C46820"/>
    <w:rsid w:val="00C475C9"/>
    <w:rsid w:val="00C515B9"/>
    <w:rsid w:val="00C51A10"/>
    <w:rsid w:val="00C52132"/>
    <w:rsid w:val="00C5260E"/>
    <w:rsid w:val="00C54264"/>
    <w:rsid w:val="00C555ED"/>
    <w:rsid w:val="00C561C2"/>
    <w:rsid w:val="00C568D3"/>
    <w:rsid w:val="00C5742B"/>
    <w:rsid w:val="00C61E3C"/>
    <w:rsid w:val="00C62E8B"/>
    <w:rsid w:val="00C63A53"/>
    <w:rsid w:val="00C63AD4"/>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422D"/>
    <w:rsid w:val="00C756D6"/>
    <w:rsid w:val="00C75D13"/>
    <w:rsid w:val="00C75DBC"/>
    <w:rsid w:val="00C76D80"/>
    <w:rsid w:val="00C76EEA"/>
    <w:rsid w:val="00C77673"/>
    <w:rsid w:val="00C800FB"/>
    <w:rsid w:val="00C80BB7"/>
    <w:rsid w:val="00C812DC"/>
    <w:rsid w:val="00C81E76"/>
    <w:rsid w:val="00C82D5C"/>
    <w:rsid w:val="00C83D12"/>
    <w:rsid w:val="00C83E64"/>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C18"/>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7B0A"/>
    <w:rsid w:val="00CF7EB9"/>
    <w:rsid w:val="00D01002"/>
    <w:rsid w:val="00D019C5"/>
    <w:rsid w:val="00D02897"/>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27CA"/>
    <w:rsid w:val="00D32C69"/>
    <w:rsid w:val="00D33031"/>
    <w:rsid w:val="00D3480A"/>
    <w:rsid w:val="00D3480B"/>
    <w:rsid w:val="00D358F6"/>
    <w:rsid w:val="00D35D40"/>
    <w:rsid w:val="00D3679C"/>
    <w:rsid w:val="00D377A8"/>
    <w:rsid w:val="00D37863"/>
    <w:rsid w:val="00D40438"/>
    <w:rsid w:val="00D41F07"/>
    <w:rsid w:val="00D420DC"/>
    <w:rsid w:val="00D423FE"/>
    <w:rsid w:val="00D43416"/>
    <w:rsid w:val="00D448F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3BAA"/>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B30"/>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AF"/>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C48"/>
    <w:rsid w:val="00DD3031"/>
    <w:rsid w:val="00DD3177"/>
    <w:rsid w:val="00DD32D5"/>
    <w:rsid w:val="00DD5017"/>
    <w:rsid w:val="00DD522D"/>
    <w:rsid w:val="00DD6701"/>
    <w:rsid w:val="00DD72AA"/>
    <w:rsid w:val="00DD7CCF"/>
    <w:rsid w:val="00DD7E38"/>
    <w:rsid w:val="00DE05FA"/>
    <w:rsid w:val="00DE097D"/>
    <w:rsid w:val="00DE0C79"/>
    <w:rsid w:val="00DE263D"/>
    <w:rsid w:val="00DE26AE"/>
    <w:rsid w:val="00DE3635"/>
    <w:rsid w:val="00DE3FB0"/>
    <w:rsid w:val="00DE4020"/>
    <w:rsid w:val="00DE55FD"/>
    <w:rsid w:val="00DE62A1"/>
    <w:rsid w:val="00DE6E94"/>
    <w:rsid w:val="00DE6F4E"/>
    <w:rsid w:val="00DE7646"/>
    <w:rsid w:val="00DE7D57"/>
    <w:rsid w:val="00DF133C"/>
    <w:rsid w:val="00DF1357"/>
    <w:rsid w:val="00DF1639"/>
    <w:rsid w:val="00DF21C8"/>
    <w:rsid w:val="00DF25F3"/>
    <w:rsid w:val="00DF27D7"/>
    <w:rsid w:val="00DF2B1F"/>
    <w:rsid w:val="00DF2DBE"/>
    <w:rsid w:val="00DF3443"/>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723"/>
    <w:rsid w:val="00E24CA8"/>
    <w:rsid w:val="00E252C5"/>
    <w:rsid w:val="00E253F0"/>
    <w:rsid w:val="00E25548"/>
    <w:rsid w:val="00E26E52"/>
    <w:rsid w:val="00E26EA9"/>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5387"/>
    <w:rsid w:val="00E466A0"/>
    <w:rsid w:val="00E511A3"/>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5FC"/>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799"/>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780"/>
    <w:rsid w:val="00F2298C"/>
    <w:rsid w:val="00F229F1"/>
    <w:rsid w:val="00F22EC7"/>
    <w:rsid w:val="00F23654"/>
    <w:rsid w:val="00F2424C"/>
    <w:rsid w:val="00F2466B"/>
    <w:rsid w:val="00F24828"/>
    <w:rsid w:val="00F249F8"/>
    <w:rsid w:val="00F250EB"/>
    <w:rsid w:val="00F25E77"/>
    <w:rsid w:val="00F26F8F"/>
    <w:rsid w:val="00F30388"/>
    <w:rsid w:val="00F31B63"/>
    <w:rsid w:val="00F31C37"/>
    <w:rsid w:val="00F31F00"/>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C7D"/>
    <w:rsid w:val="00F62642"/>
    <w:rsid w:val="00F62FF4"/>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B6"/>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B5E7C"/>
    <w:rsid w:val="00FC1192"/>
    <w:rsid w:val="00FC18D1"/>
    <w:rsid w:val="00FC2BA2"/>
    <w:rsid w:val="00FC3DDD"/>
    <w:rsid w:val="00FC41C7"/>
    <w:rsid w:val="00FC5005"/>
    <w:rsid w:val="00FC6075"/>
    <w:rsid w:val="00FD0C23"/>
    <w:rsid w:val="00FD1A3D"/>
    <w:rsid w:val="00FD1B21"/>
    <w:rsid w:val="00FD2315"/>
    <w:rsid w:val="00FD2A0E"/>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297876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38A49-6D1F-49A2-989E-6105FBD7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421</TotalTime>
  <Pages>11</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30445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lastModifiedBy>cx2</cp:lastModifiedBy>
  <cp:revision>30</cp:revision>
  <dcterms:created xsi:type="dcterms:W3CDTF">2021-06-30T11:06:00Z</dcterms:created>
  <dcterms:modified xsi:type="dcterms:W3CDTF">2021-08-26T06:22:00Z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