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89B8A" w14:textId="066C61F3" w:rsidR="00435860" w:rsidRPr="00435860" w:rsidRDefault="00435860" w:rsidP="00435860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35860">
        <w:rPr>
          <w:rFonts w:ascii="Arial" w:hAnsi="Arial"/>
          <w:b/>
          <w:noProof/>
          <w:sz w:val="24"/>
        </w:rPr>
        <w:t>3GPP TSG-CT WG1 Meeting #131-e</w:t>
      </w:r>
      <w:r w:rsidRPr="00435860">
        <w:rPr>
          <w:rFonts w:ascii="Arial" w:hAnsi="Arial"/>
          <w:b/>
          <w:i/>
          <w:noProof/>
          <w:sz w:val="28"/>
        </w:rPr>
        <w:tab/>
      </w:r>
      <w:r w:rsidRPr="00435860">
        <w:rPr>
          <w:rFonts w:ascii="Arial" w:hAnsi="Arial"/>
          <w:b/>
          <w:noProof/>
          <w:sz w:val="24"/>
        </w:rPr>
        <w:t>C1-21</w:t>
      </w:r>
      <w:r w:rsidR="00D7532E">
        <w:rPr>
          <w:rFonts w:ascii="Arial" w:hAnsi="Arial"/>
          <w:b/>
          <w:noProof/>
          <w:sz w:val="24"/>
        </w:rPr>
        <w:t>xxxx</w:t>
      </w:r>
    </w:p>
    <w:p w14:paraId="4DD3D4E0" w14:textId="77777777" w:rsidR="00435860" w:rsidRPr="00435860" w:rsidRDefault="00435860" w:rsidP="00435860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435860">
        <w:rPr>
          <w:rFonts w:ascii="Arial" w:hAnsi="Arial"/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7294C70" w:rsidR="001E41F3" w:rsidRPr="00410371" w:rsidRDefault="00743415" w:rsidP="00EC679B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EC679B">
              <w:rPr>
                <w:b/>
                <w:noProof/>
                <w:sz w:val="28"/>
              </w:rPr>
              <w:t>111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9B9433" w:rsidR="001E41F3" w:rsidRPr="00410371" w:rsidRDefault="006204F8" w:rsidP="004358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3586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2CEB759" w:rsidR="001E41F3" w:rsidRDefault="0043586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435860">
              <w:t xml:space="preserve">UE initiated session-oriented service </w:t>
            </w:r>
            <w:r w:rsidR="0043268B">
              <w:rPr>
                <w:rFonts w:hint="eastAsia"/>
                <w:lang w:eastAsia="zh-CN"/>
              </w:rPr>
              <w:t>termination</w:t>
            </w:r>
            <w:r w:rsidR="00EE1035" w:rsidRPr="00EE1035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29BEB47" w:rsidR="001E41F3" w:rsidRDefault="00C16F25" w:rsidP="00435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43586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</w:t>
            </w:r>
            <w:r w:rsidR="00435860">
              <w:rPr>
                <w:noProof/>
              </w:rPr>
              <w:t>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52E1DC7" w:rsidR="006B7737" w:rsidRPr="00CA738D" w:rsidRDefault="000314C6" w:rsidP="00EC679B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654FA1" w:rsidRPr="00435860">
              <w:t xml:space="preserve">UE initiated session-oriented service </w:t>
            </w:r>
            <w:r w:rsidR="0043268B">
              <w:rPr>
                <w:rFonts w:hint="eastAsia"/>
                <w:lang w:eastAsia="zh-CN"/>
              </w:rPr>
              <w:t>termination</w:t>
            </w:r>
            <w:r w:rsidR="00EE1035" w:rsidRPr="00EE1035">
              <w:rPr>
                <w:noProof/>
                <w:lang w:val="en-US"/>
              </w:rPr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654FA1">
              <w:rPr>
                <w:noProof/>
                <w:lang w:val="en-US"/>
              </w:rPr>
              <w:t>19.3.</w:t>
            </w:r>
            <w:r w:rsidR="00EC679B">
              <w:rPr>
                <w:noProof/>
                <w:lang w:val="en-US"/>
              </w:rPr>
              <w:t>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3E98302" w:rsidR="00D956F8" w:rsidRDefault="000314C6" w:rsidP="00F2322F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654FA1" w:rsidRPr="00435860">
              <w:t xml:space="preserve">UE initiated session-oriented service </w:t>
            </w:r>
            <w:r w:rsidR="0043268B">
              <w:t>termination</w:t>
            </w:r>
            <w:r w:rsidR="00EE1035" w:rsidRPr="00EE1035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A371758" w:rsidR="00E66051" w:rsidRDefault="000314C6" w:rsidP="00F232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654FA1" w:rsidRPr="00435860">
              <w:t xml:space="preserve">UE initiated session-oriented service </w:t>
            </w:r>
            <w:r w:rsidR="0043268B">
              <w:t>termination</w:t>
            </w:r>
            <w:r w:rsidR="00654FA1" w:rsidRPr="00EE1035">
              <w:t xml:space="preserve"> </w:t>
            </w:r>
            <w:r w:rsidR="00EE1035" w:rsidRPr="00EE1035">
              <w:t>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B34C528" w:rsidR="001E41F3" w:rsidRDefault="00F2021C" w:rsidP="00B029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6.13.1.</w:t>
            </w:r>
            <w:r w:rsidR="00B02923">
              <w:rPr>
                <w:noProof/>
                <w:lang w:eastAsia="zh-CN"/>
              </w:rPr>
              <w:t>3</w:t>
            </w:r>
            <w:r w:rsidR="00BD5B66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6.13.2.</w:t>
            </w:r>
            <w:r w:rsidR="00B02923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6B45644" w14:textId="263CFD37" w:rsidR="00393485" w:rsidRDefault="00393485">
      <w:pPr>
        <w:pStyle w:val="4"/>
        <w:rPr>
          <w:ins w:id="2" w:author="Huawei/CXG130" w:date="2021-08-10T11:44:00Z"/>
        </w:rPr>
        <w:pPrChange w:id="3" w:author="Huawei/CXG130" w:date="2021-08-10T11:44:00Z">
          <w:pPr>
            <w:pStyle w:val="B3"/>
          </w:pPr>
        </w:pPrChange>
      </w:pPr>
      <w:ins w:id="4" w:author="Huawei/CXG130" w:date="2021-08-10T11:44:00Z">
        <w:r>
          <w:t>6.13.1.</w:t>
        </w:r>
      </w:ins>
      <w:ins w:id="5" w:author="Huawei/CXG130" w:date="2021-08-10T16:27:00Z">
        <w:r w:rsidR="00B02923">
          <w:t>3</w:t>
        </w:r>
      </w:ins>
      <w:ins w:id="6" w:author="Huawei/CXG130" w:date="2021-08-10T11:44:00Z">
        <w:r>
          <w:tab/>
        </w:r>
      </w:ins>
      <w:ins w:id="7" w:author="Huawei/CXG130" w:date="2021-08-10T11:43:00Z">
        <w:r w:rsidRPr="00435860">
          <w:t xml:space="preserve">UE initiated session-oriented service </w:t>
        </w:r>
      </w:ins>
      <w:ins w:id="8" w:author="Huawei/CXG130" w:date="2021-08-10T16:18:00Z">
        <w:r w:rsidR="0043268B">
          <w:t>termination</w:t>
        </w:r>
      </w:ins>
    </w:p>
    <w:p w14:paraId="337D1517" w14:textId="3BBEDB70" w:rsidR="00393485" w:rsidRDefault="00393485">
      <w:pPr>
        <w:rPr>
          <w:ins w:id="9" w:author="Huawei/CXG130" w:date="2021-08-10T11:50:00Z"/>
          <w:lang w:val="en-US" w:eastAsia="zh-CN"/>
        </w:rPr>
        <w:pPrChange w:id="10" w:author="Huawei/CXG130" w:date="2021-08-10T11:44:00Z">
          <w:pPr>
            <w:pStyle w:val="B3"/>
          </w:pPr>
        </w:pPrChange>
      </w:pPr>
      <w:ins w:id="11" w:author="Huawei/CXG130" w:date="2021-08-10T11:48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order to </w:t>
        </w:r>
      </w:ins>
      <w:ins w:id="12" w:author="Huawei/CXG130" w:date="2021-08-10T16:18:00Z">
        <w:r w:rsidR="0043268B">
          <w:rPr>
            <w:lang w:eastAsia="zh-CN"/>
          </w:rPr>
          <w:t>terminate</w:t>
        </w:r>
      </w:ins>
      <w:ins w:id="13" w:author="Huawei/CXG130" w:date="2021-08-10T11:48:00Z">
        <w:r w:rsidRPr="00393485">
          <w:rPr>
            <w:lang w:eastAsia="zh-CN"/>
          </w:rPr>
          <w:t xml:space="preserve"> a session-oriented service with one or more V2X UEs</w:t>
        </w:r>
      </w:ins>
      <w:ins w:id="14" w:author="Huawei/CXG130" w:date="2021-08-10T11:49:00Z">
        <w:r>
          <w:rPr>
            <w:lang w:eastAsia="zh-CN"/>
          </w:rPr>
          <w:t xml:space="preserve"> (remote vehicle), the VAE-C (acting as remote controller) shall </w:t>
        </w:r>
        <w:r>
          <w:rPr>
            <w:lang w:val="en-US" w:eastAsia="zh-CN"/>
          </w:rPr>
          <w:t>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15" w:author="Huawei/CXG131" w:date="2021-08-20T17:01:00Z">
        <w:r w:rsidR="00D7532E">
          <w:rPr>
            <w:lang w:val="en-US" w:eastAsia="zh-CN"/>
          </w:rPr>
          <w:t>7231</w:t>
        </w:r>
      </w:ins>
      <w:ins w:id="16" w:author="Huawei/CXG130" w:date="2021-08-10T11:49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</w:ins>
      <w:ins w:id="17" w:author="Huawei/CXG130" w:date="2021-08-10T11:50:00Z">
        <w:r>
          <w:rPr>
            <w:lang w:val="en-US" w:eastAsia="zh-CN"/>
          </w:rPr>
          <w:t>C</w:t>
        </w:r>
      </w:ins>
      <w:ins w:id="18" w:author="Huawei/CXG130" w:date="2021-08-10T11:49:00Z">
        <w:r w:rsidRPr="006027B6">
          <w:rPr>
            <w:lang w:val="en-US" w:eastAsia="zh-CN"/>
          </w:rPr>
          <w:t>:</w:t>
        </w:r>
      </w:ins>
    </w:p>
    <w:p w14:paraId="02152BE9" w14:textId="77777777" w:rsidR="00393485" w:rsidRDefault="00393485" w:rsidP="00393485">
      <w:pPr>
        <w:pStyle w:val="B1"/>
        <w:rPr>
          <w:ins w:id="19" w:author="Huawei/CXG130" w:date="2021-08-10T11:50:00Z"/>
        </w:rPr>
      </w:pPr>
      <w:ins w:id="20" w:author="Huawei/CXG130" w:date="2021-08-10T11:50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</w:t>
        </w:r>
        <w:r w:rsidRPr="004D2C13">
          <w:rPr>
            <w:rFonts w:eastAsia="宋体"/>
          </w:rPr>
          <w:t>included in the received HTTP response for the V2X service discovery procedure (see clause 6.6)</w:t>
        </w:r>
        <w:r>
          <w:t>;</w:t>
        </w:r>
      </w:ins>
    </w:p>
    <w:p w14:paraId="014240A5" w14:textId="7D85609E" w:rsidR="00393485" w:rsidRPr="0073469F" w:rsidRDefault="00393485" w:rsidP="00393485">
      <w:pPr>
        <w:pStyle w:val="B1"/>
        <w:rPr>
          <w:ins w:id="21" w:author="Huawei/CXG130" w:date="2021-08-10T11:50:00Z"/>
        </w:rPr>
      </w:pPr>
      <w:ins w:id="22" w:author="Huawei/CXG130" w:date="2021-08-10T11:50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</w:ins>
    </w:p>
    <w:p w14:paraId="65B6B9DB" w14:textId="35C58195" w:rsidR="00393485" w:rsidRDefault="00393485" w:rsidP="00393485">
      <w:pPr>
        <w:pStyle w:val="B1"/>
        <w:rPr>
          <w:ins w:id="23" w:author="Huawei/CXG130" w:date="2021-08-10T11:51:00Z"/>
        </w:rPr>
      </w:pPr>
      <w:ins w:id="24" w:author="Huawei/CXG130" w:date="2021-08-10T11:50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</w:t>
        </w:r>
      </w:ins>
      <w:ins w:id="25" w:author="Huawei/CXG130" w:date="2021-08-10T11:51:00Z">
        <w:r>
          <w:t>s</w:t>
        </w:r>
      </w:ins>
      <w:ins w:id="26" w:author="Huawei/CXG130" w:date="2021-08-10T11:50:00Z">
        <w:r w:rsidRPr="00393485">
          <w:rPr>
            <w:lang w:eastAsia="ko-KR"/>
          </w:rPr>
          <w:t>ession-oriented</w:t>
        </w:r>
      </w:ins>
      <w:ins w:id="27" w:author="Huawei/CXG130" w:date="2021-08-10T11:51:00Z">
        <w:r>
          <w:rPr>
            <w:lang w:eastAsia="ko-KR"/>
          </w:rPr>
          <w:t>-</w:t>
        </w:r>
      </w:ins>
      <w:ins w:id="28" w:author="Huawei/CXG130" w:date="2021-08-10T16:19:00Z">
        <w:r w:rsidR="0043268B">
          <w:rPr>
            <w:lang w:eastAsia="ko-KR"/>
          </w:rPr>
          <w:t>termination</w:t>
        </w:r>
      </w:ins>
      <w:ins w:id="29" w:author="Huawei/CXG130" w:date="2021-08-10T11:51:00Z">
        <w:r>
          <w:rPr>
            <w:lang w:eastAsia="ko-KR"/>
          </w:rPr>
          <w:t>-</w:t>
        </w:r>
      </w:ins>
      <w:ins w:id="30" w:author="Huawei/CXG130" w:date="2021-08-10T11:50:00Z">
        <w:r w:rsidRPr="00393485">
          <w:rPr>
            <w:lang w:eastAsia="ko-KR"/>
          </w:rPr>
          <w:t>trigger</w:t>
        </w:r>
      </w:ins>
      <w:ins w:id="31" w:author="Huawei/CXG130" w:date="2021-08-10T11:51:00Z">
        <w:r>
          <w:rPr>
            <w:lang w:eastAsia="ko-KR"/>
          </w:rPr>
          <w:t>-</w:t>
        </w:r>
      </w:ins>
      <w:ins w:id="32" w:author="Huawei/CXG130" w:date="2021-08-10T12:00:00Z">
        <w:r w:rsidR="0018266D">
          <w:rPr>
            <w:lang w:eastAsia="ko-KR"/>
          </w:rPr>
          <w:t>info</w:t>
        </w:r>
      </w:ins>
      <w:ins w:id="33" w:author="Huawei/CXG130" w:date="2021-08-10T11:50:00Z">
        <w:r>
          <w:rPr>
            <w:lang w:eastAsia="ko-KR"/>
          </w:rPr>
          <w:t>&gt;</w:t>
        </w:r>
        <w:r>
          <w:t xml:space="preserve"> element included in the &lt;VAE-info&gt; root element which</w:t>
        </w:r>
      </w:ins>
      <w:ins w:id="34" w:author="Huawei/CXG130" w:date="2021-08-10T15:31:00Z">
        <w:r w:rsidR="00D35715">
          <w:t xml:space="preserve"> shall include</w:t>
        </w:r>
      </w:ins>
      <w:ins w:id="35" w:author="Huawei/CXG130" w:date="2021-08-10T11:50:00Z">
        <w:r>
          <w:t>:</w:t>
        </w:r>
      </w:ins>
    </w:p>
    <w:p w14:paraId="357C08B4" w14:textId="5239DDCE" w:rsidR="0018266D" w:rsidRDefault="00D35715">
      <w:pPr>
        <w:pStyle w:val="B2"/>
        <w:rPr>
          <w:ins w:id="36" w:author="Huawei/CXG130" w:date="2021-08-10T11:55:00Z"/>
        </w:rPr>
        <w:pPrChange w:id="37" w:author="Huawei/CXG130" w:date="2021-08-10T11:51:00Z">
          <w:pPr>
            <w:pStyle w:val="B1"/>
          </w:pPr>
        </w:pPrChange>
      </w:pPr>
      <w:ins w:id="38" w:author="Huawei/CXG130" w:date="2021-08-10T15:31:00Z">
        <w:r>
          <w:t>1</w:t>
        </w:r>
      </w:ins>
      <w:ins w:id="39" w:author="Huawei/CXG130" w:date="2021-08-10T11:55:00Z">
        <w:r>
          <w:t>)</w:t>
        </w:r>
        <w:r>
          <w:tab/>
        </w:r>
        <w:proofErr w:type="gramStart"/>
        <w:r w:rsidR="0018266D">
          <w:t>a</w:t>
        </w:r>
        <w:proofErr w:type="gramEnd"/>
        <w:r w:rsidR="0018266D">
          <w:t xml:space="preserve"> &lt;session-id&gt; element set to the </w:t>
        </w:r>
        <w:r w:rsidR="0018266D" w:rsidRPr="0018266D">
          <w:t xml:space="preserve">session identifier </w:t>
        </w:r>
      </w:ins>
      <w:ins w:id="40" w:author="Huawei/CXG130" w:date="2021-08-10T15:32:00Z">
        <w:r>
          <w:t>of</w:t>
        </w:r>
      </w:ins>
      <w:ins w:id="41" w:author="Huawei/CXG130" w:date="2021-08-10T11:55:00Z">
        <w:r w:rsidR="0018266D" w:rsidRPr="0018266D">
          <w:t xml:space="preserve"> the session-oriented service</w:t>
        </w:r>
      </w:ins>
      <w:ins w:id="42" w:author="Huawei/CXG130" w:date="2021-08-10T16:19:00Z">
        <w:r w:rsidR="0043268B">
          <w:t xml:space="preserve"> tha</w:t>
        </w:r>
      </w:ins>
      <w:ins w:id="43" w:author="Huawei/CXG130" w:date="2021-08-10T16:20:00Z">
        <w:r w:rsidR="0043268B">
          <w:t>t is to be terminated</w:t>
        </w:r>
      </w:ins>
      <w:ins w:id="44" w:author="Huawei/CXG130" w:date="2021-08-10T11:55:00Z">
        <w:r w:rsidR="0018266D">
          <w:t xml:space="preserve">; and </w:t>
        </w:r>
      </w:ins>
    </w:p>
    <w:p w14:paraId="6B968497" w14:textId="48FDD482" w:rsidR="0018266D" w:rsidRDefault="0018266D">
      <w:pPr>
        <w:pStyle w:val="B1"/>
        <w:rPr>
          <w:ins w:id="45" w:author="Huawei/CXG130" w:date="2021-08-10T11:50:00Z"/>
        </w:rPr>
      </w:pPr>
      <w:ins w:id="46" w:author="Huawei/CXG130" w:date="2021-08-10T11:56:00Z">
        <w:r>
          <w:t>d)</w:t>
        </w:r>
        <w:r>
          <w:tab/>
        </w:r>
      </w:ins>
      <w:ins w:id="47" w:author="Huawei/CXG130" w:date="2021-08-10T11:57:00Z"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 xml:space="preserve">HTTP </w:t>
        </w:r>
        <w:r>
          <w:rPr>
            <w:lang w:val="en-US" w:eastAsia="zh-CN"/>
          </w:rPr>
          <w:t>POST request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</w:ins>
      <w:ins w:id="48" w:author="Huawei/CXG131" w:date="2021-08-20T17:01:00Z">
        <w:r w:rsidR="00D7532E">
          <w:rPr>
            <w:noProof/>
            <w:lang w:val="en-US"/>
          </w:rPr>
          <w:t>7231</w:t>
        </w:r>
      </w:ins>
      <w:ins w:id="49" w:author="Huawei/CXG130" w:date="2021-08-10T11:57:00Z"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</w:t>
        </w:r>
        <w:r>
          <w:rPr>
            <w:noProof/>
            <w:lang w:val="en-US"/>
          </w:rPr>
          <w:t>.</w:t>
        </w:r>
      </w:ins>
    </w:p>
    <w:p w14:paraId="7F87A093" w14:textId="200E1C9A" w:rsidR="0018266D" w:rsidRPr="005E58DF" w:rsidRDefault="0018266D" w:rsidP="0018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048AB1B" w14:textId="625B906D" w:rsidR="0018266D" w:rsidRDefault="0018266D" w:rsidP="0018266D">
      <w:pPr>
        <w:pStyle w:val="4"/>
        <w:rPr>
          <w:ins w:id="50" w:author="Huawei/CXG130" w:date="2021-08-10T11:59:00Z"/>
        </w:rPr>
      </w:pPr>
      <w:ins w:id="51" w:author="Huawei/CXG130" w:date="2021-08-10T11:58:00Z">
        <w:r>
          <w:rPr>
            <w:lang w:eastAsia="zh-CN"/>
          </w:rPr>
          <w:t>6.13.2.</w:t>
        </w:r>
      </w:ins>
      <w:ins w:id="52" w:author="Huawei/CXG130" w:date="2021-08-10T16:27:00Z">
        <w:r w:rsidR="00B02923">
          <w:rPr>
            <w:lang w:eastAsia="zh-CN"/>
          </w:rPr>
          <w:t>3</w:t>
        </w:r>
      </w:ins>
      <w:ins w:id="53" w:author="Huawei/CXG130" w:date="2021-08-10T15:35:00Z">
        <w:r w:rsidR="00284EDB">
          <w:rPr>
            <w:lang w:eastAsia="zh-CN"/>
          </w:rPr>
          <w:tab/>
        </w:r>
      </w:ins>
      <w:ins w:id="54" w:author="Huawei/CXG130" w:date="2021-08-10T11:58:00Z">
        <w:r w:rsidRPr="00435860">
          <w:t xml:space="preserve">UE initiated session-oriented service </w:t>
        </w:r>
      </w:ins>
      <w:ins w:id="55" w:author="Huawei/CXG130" w:date="2021-08-10T16:18:00Z">
        <w:r w:rsidR="0043268B">
          <w:t>termination</w:t>
        </w:r>
      </w:ins>
    </w:p>
    <w:p w14:paraId="07A4E07C" w14:textId="77777777" w:rsidR="0018266D" w:rsidRDefault="0018266D" w:rsidP="0018266D">
      <w:pPr>
        <w:rPr>
          <w:ins w:id="56" w:author="Huawei/CXG130" w:date="2021-08-10T11:59:00Z"/>
          <w:noProof/>
          <w:lang w:val="en-US"/>
        </w:rPr>
      </w:pPr>
      <w:ins w:id="57" w:author="Huawei/CXG130" w:date="2021-08-10T11:59:00Z">
        <w:r>
          <w:rPr>
            <w:noProof/>
            <w:lang w:val="en-US"/>
          </w:rPr>
          <w:t>Upon receiving an HTTP POST request message containing:</w:t>
        </w:r>
      </w:ins>
    </w:p>
    <w:p w14:paraId="5B449903" w14:textId="77777777" w:rsidR="0018266D" w:rsidRDefault="0018266D" w:rsidP="0018266D">
      <w:pPr>
        <w:pStyle w:val="B1"/>
        <w:rPr>
          <w:ins w:id="58" w:author="Huawei/CXG130" w:date="2021-08-10T11:59:00Z"/>
        </w:rPr>
      </w:pPr>
      <w:ins w:id="59" w:author="Huawei/CXG130" w:date="2021-08-10T11:59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71AEE91F" w14:textId="3E5D92C4" w:rsidR="0018266D" w:rsidRDefault="0018266D" w:rsidP="0018266D">
      <w:pPr>
        <w:pStyle w:val="B1"/>
        <w:rPr>
          <w:ins w:id="60" w:author="Huawei/CXG130" w:date="2021-08-10T11:59:00Z"/>
          <w:noProof/>
          <w:lang w:val="en-US"/>
        </w:rPr>
      </w:pPr>
      <w:ins w:id="61" w:author="Huawei/CXG130" w:date="2021-08-10T11:59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62" w:author="Huawei/CXG130" w:date="2021-08-10T12:00:00Z">
        <w:r>
          <w:rPr>
            <w:lang w:eastAsia="ko-KR"/>
          </w:rPr>
          <w:t>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</w:ins>
      <w:ins w:id="63" w:author="Huawei/CXG130" w:date="2021-08-10T16:20:00Z">
        <w:r w:rsidR="0043268B">
          <w:rPr>
            <w:lang w:eastAsia="ko-KR"/>
          </w:rPr>
          <w:t>termination</w:t>
        </w:r>
      </w:ins>
      <w:ins w:id="64" w:author="Huawei/CXG130" w:date="2021-08-10T12:00:00Z">
        <w:r>
          <w:rPr>
            <w:lang w:eastAsia="ko-KR"/>
          </w:rPr>
          <w:t>-info&gt;</w:t>
        </w:r>
      </w:ins>
      <w:ins w:id="65" w:author="Huawei/CXG130" w:date="2021-08-10T11:59:00Z">
        <w:r>
          <w:t xml:space="preserve"> element</w:t>
        </w:r>
      </w:ins>
      <w:ins w:id="66" w:author="Huawei/CXG130" w:date="2021-08-10T12:00:00Z">
        <w:r w:rsidR="008C4E4F">
          <w:t>,</w:t>
        </w:r>
      </w:ins>
    </w:p>
    <w:p w14:paraId="374FB378" w14:textId="4E20B339" w:rsidR="0018266D" w:rsidRDefault="008C4E4F">
      <w:pPr>
        <w:rPr>
          <w:ins w:id="67" w:author="Huawei/CXG130" w:date="2021-08-10T12:01:00Z"/>
          <w:lang w:val="en-US" w:eastAsia="zh-CN"/>
        </w:rPr>
        <w:pPrChange w:id="68" w:author="Huawei/CXG130" w:date="2021-08-10T11:59:00Z">
          <w:pPr>
            <w:pStyle w:val="4"/>
          </w:pPr>
        </w:pPrChange>
      </w:pPr>
      <w:proofErr w:type="gramStart"/>
      <w:ins w:id="69" w:author="Huawei/CXG130" w:date="2021-08-10T12:0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VAE-S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</w:ins>
      <w:ins w:id="70" w:author="Huawei/CXG131" w:date="2021-08-20T17:01:00Z">
        <w:r w:rsidR="00D7532E">
          <w:rPr>
            <w:lang w:val="en-US" w:eastAsia="zh-CN"/>
          </w:rPr>
          <w:t>7231</w:t>
        </w:r>
      </w:ins>
      <w:ins w:id="71" w:author="Huawei/CXG130" w:date="2021-08-10T12:00:00Z"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</w:ins>
      <w:ins w:id="72" w:author="Huawei/CXG130" w:date="2021-08-10T12:01:00Z">
        <w:r>
          <w:rPr>
            <w:lang w:val="en-US" w:eastAsia="zh-CN"/>
          </w:rPr>
          <w:t>S</w:t>
        </w:r>
      </w:ins>
      <w:ins w:id="73" w:author="Huawei/CXG130" w:date="2021-08-10T12:00:00Z">
        <w:r w:rsidRPr="006027B6">
          <w:rPr>
            <w:lang w:val="en-US" w:eastAsia="zh-CN"/>
          </w:rPr>
          <w:t>:</w:t>
        </w:r>
      </w:ins>
    </w:p>
    <w:p w14:paraId="4484FE75" w14:textId="77777777" w:rsidR="008C4E4F" w:rsidRDefault="008C4E4F" w:rsidP="008C4E4F">
      <w:pPr>
        <w:pStyle w:val="B1"/>
        <w:rPr>
          <w:ins w:id="74" w:author="Huawei/CXG130" w:date="2021-08-10T12:01:00Z"/>
        </w:rPr>
      </w:pPr>
      <w:ins w:id="75" w:author="Huawei/CXG130" w:date="2021-08-10T12:01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3D22AD24" w14:textId="77777777" w:rsidR="008C4E4F" w:rsidRDefault="008C4E4F" w:rsidP="008C4E4F">
      <w:pPr>
        <w:pStyle w:val="B1"/>
        <w:rPr>
          <w:ins w:id="76" w:author="Huawei/CXG130" w:date="2021-08-10T12:01:00Z"/>
        </w:rPr>
      </w:pPr>
      <w:ins w:id="77" w:author="Huawei/CXG130" w:date="2021-08-10T12:01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0ADC96DB" w14:textId="664F1CCA" w:rsidR="00372F9E" w:rsidRDefault="008C4E4F" w:rsidP="00D7532E">
      <w:pPr>
        <w:pStyle w:val="B1"/>
        <w:rPr>
          <w:ins w:id="78" w:author="Huawei/CXG130" w:date="2021-08-10T12:03:00Z"/>
        </w:rPr>
      </w:pPr>
      <w:ins w:id="79" w:author="Huawei/CXG130" w:date="2021-08-10T12:01:00Z">
        <w:r>
          <w:t>c</w:t>
        </w:r>
        <w:r w:rsidRPr="0073469F">
          <w:t>)</w:t>
        </w:r>
        <w:r w:rsidRPr="0073469F">
          <w:tab/>
          <w:t>shall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</w:t>
        </w:r>
        <w:r>
          <w:t>s</w:t>
        </w:r>
        <w:r w:rsidRPr="00393485">
          <w:rPr>
            <w:lang w:eastAsia="ko-KR"/>
          </w:rPr>
          <w:t>ession-oriented</w:t>
        </w:r>
        <w:r>
          <w:rPr>
            <w:lang w:eastAsia="ko-KR"/>
          </w:rPr>
          <w:t>-</w:t>
        </w:r>
        <w:r w:rsidRPr="00393485">
          <w:rPr>
            <w:lang w:eastAsia="ko-KR"/>
          </w:rPr>
          <w:t>service</w:t>
        </w:r>
        <w:r>
          <w:rPr>
            <w:lang w:eastAsia="ko-KR"/>
          </w:rPr>
          <w:t>-</w:t>
        </w:r>
      </w:ins>
      <w:ins w:id="80" w:author="Huawei/CXG130" w:date="2021-08-10T16:20:00Z">
        <w:r w:rsidR="0043268B">
          <w:rPr>
            <w:lang w:eastAsia="ko-KR"/>
          </w:rPr>
          <w:t>termination</w:t>
        </w:r>
      </w:ins>
      <w:ins w:id="81" w:author="Huawei/CXG130" w:date="2021-08-10T12:01:00Z">
        <w:r>
          <w:rPr>
            <w:lang w:eastAsia="ko-KR"/>
          </w:rPr>
          <w:t xml:space="preserve">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</w:ins>
      <w:ins w:id="82" w:author="Huawei/CXG131" w:date="2021-08-20T17:01:00Z">
        <w:r w:rsidR="00D7532E">
          <w:t xml:space="preserve"> </w:t>
        </w:r>
      </w:ins>
      <w:ins w:id="83" w:author="Huawei/CXG130" w:date="2021-08-10T12:02:00Z">
        <w:r w:rsidR="00372F9E">
          <w:t>sha</w:t>
        </w:r>
      </w:ins>
      <w:ins w:id="84" w:author="Huawei/CXG130" w:date="2021-08-10T12:03:00Z">
        <w:r w:rsidR="00372F9E">
          <w:t>ll</w:t>
        </w:r>
      </w:ins>
      <w:ins w:id="85" w:author="Huawei/CXG130" w:date="2021-08-10T12:02:00Z">
        <w:r w:rsidR="0043268B">
          <w:t xml:space="preserve"> include a</w:t>
        </w:r>
        <w:r w:rsidR="00372F9E">
          <w:t xml:space="preserve"> &lt;</w:t>
        </w:r>
      </w:ins>
      <w:ins w:id="86" w:author="Huawei/CXG130" w:date="2021-08-10T16:21:00Z">
        <w:r w:rsidR="0043268B">
          <w:t>result</w:t>
        </w:r>
      </w:ins>
      <w:ins w:id="87" w:author="Huawei/CXG130" w:date="2021-08-10T12:03:00Z">
        <w:r w:rsidR="0043268B">
          <w:t xml:space="preserve">&gt; element indicating </w:t>
        </w:r>
      </w:ins>
      <w:ins w:id="88" w:author="Huawei/CXG130" w:date="2021-08-10T16:21:00Z">
        <w:r w:rsidR="0043268B" w:rsidRPr="0043268B">
          <w:t xml:space="preserve">success or failure to terminate </w:t>
        </w:r>
      </w:ins>
      <w:ins w:id="89" w:author="Huawei/CXG130" w:date="2021-08-10T16:22:00Z">
        <w:r w:rsidR="00880F6F">
          <w:t xml:space="preserve">the </w:t>
        </w:r>
      </w:ins>
      <w:ins w:id="90" w:author="Huawei/CXG130" w:date="2021-08-10T16:21:00Z">
        <w:r w:rsidR="0043268B" w:rsidRPr="0043268B">
          <w:t>session-oriented service</w:t>
        </w:r>
      </w:ins>
      <w:ins w:id="91" w:author="Huawei/CXG130" w:date="2021-08-10T12:03:00Z">
        <w:r w:rsidR="00372F9E">
          <w:t>; and</w:t>
        </w:r>
      </w:ins>
    </w:p>
    <w:p w14:paraId="1B0879B7" w14:textId="3F148B45" w:rsidR="008C4E4F" w:rsidRDefault="00372F9E">
      <w:pPr>
        <w:pStyle w:val="B1"/>
        <w:rPr>
          <w:ins w:id="92" w:author="Huawei/CXG131" w:date="2021-08-20T17:06:00Z"/>
          <w:noProof/>
          <w:lang w:val="en-US"/>
        </w:rPr>
        <w:pPrChange w:id="93" w:author="Huawei/CXG130" w:date="2021-08-10T11:59:00Z">
          <w:pPr>
            <w:pStyle w:val="4"/>
          </w:pPr>
        </w:pPrChange>
      </w:pPr>
      <w:ins w:id="94" w:author="Huawei/CXG130" w:date="2021-08-10T12:03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</w:ins>
      <w:ins w:id="95" w:author="Huawei/CXG130" w:date="2021-08-10T12:04:00Z">
        <w:r>
          <w:rPr>
            <w:noProof/>
            <w:lang w:val="en-US"/>
          </w:rPr>
          <w:t> </w:t>
        </w:r>
      </w:ins>
      <w:ins w:id="96" w:author="Huawei/CXG130" w:date="2021-08-10T12:03:00Z">
        <w:r w:rsidRPr="00CE72AA">
          <w:rPr>
            <w:noProof/>
            <w:lang w:val="en-US"/>
          </w:rPr>
          <w:t>RFC</w:t>
        </w:r>
      </w:ins>
      <w:ins w:id="97" w:author="Huawei/CXG130" w:date="2021-08-10T12:04:00Z">
        <w:r>
          <w:rPr>
            <w:noProof/>
            <w:lang w:val="en-US"/>
          </w:rPr>
          <w:t> </w:t>
        </w:r>
      </w:ins>
      <w:ins w:id="98" w:author="Huawei/CXG131" w:date="2021-08-20T17:01:00Z">
        <w:r w:rsidR="00D7532E">
          <w:rPr>
            <w:noProof/>
            <w:lang w:val="en-US"/>
          </w:rPr>
          <w:t>7231</w:t>
        </w:r>
      </w:ins>
      <w:ins w:id="99" w:author="Huawei/CXG130" w:date="2021-08-10T12:04:00Z">
        <w:r>
          <w:rPr>
            <w:noProof/>
            <w:lang w:val="en-US"/>
          </w:rPr>
          <w:t> </w:t>
        </w:r>
      </w:ins>
      <w:ins w:id="100" w:author="Huawei/CXG130" w:date="2021-08-10T12:03:00Z">
        <w:r w:rsidRPr="00CE72AA">
          <w:rPr>
            <w:noProof/>
            <w:lang w:val="en-US"/>
          </w:rPr>
          <w:t>[19].</w:t>
        </w:r>
      </w:ins>
    </w:p>
    <w:p w14:paraId="45315560" w14:textId="0743F6CF" w:rsidR="0029399B" w:rsidRPr="0029399B" w:rsidRDefault="0029399B" w:rsidP="0029399B">
      <w:pPr>
        <w:rPr>
          <w:ins w:id="101" w:author="Huawei/CXG131" w:date="2021-08-20T17:06:00Z"/>
          <w:noProof/>
          <w:lang w:val="en-US"/>
        </w:rPr>
        <w:pPrChange w:id="102" w:author="Huawei/CXG131" w:date="2021-08-20T17:06:00Z">
          <w:pPr>
            <w:ind w:left="568" w:hanging="284"/>
          </w:pPr>
        </w:pPrChange>
      </w:pPr>
      <w:ins w:id="103" w:author="Huawei/CXG131" w:date="2021-08-20T17:06:00Z">
        <w:r w:rsidRPr="0029399B">
          <w:rPr>
            <w:noProof/>
            <w:lang w:val="en-US"/>
          </w:rPr>
          <w:t>If the VAE-S</w:t>
        </w:r>
      </w:ins>
      <w:ins w:id="104" w:author="Huawei/CXG131" w:date="2021-08-20T17:08:00Z">
        <w:r>
          <w:rPr>
            <w:noProof/>
            <w:lang w:val="en-US"/>
          </w:rPr>
          <w:t xml:space="preserve"> t</w:t>
        </w:r>
      </w:ins>
      <w:ins w:id="105" w:author="Huawei/CXG131" w:date="2021-08-20T17:09:00Z">
        <w:r>
          <w:rPr>
            <w:noProof/>
            <w:lang w:val="en-US"/>
          </w:rPr>
          <w:t xml:space="preserve">erminates the requested </w:t>
        </w:r>
      </w:ins>
      <w:ins w:id="106" w:author="Huawei/CXG131" w:date="2021-08-20T17:10:00Z">
        <w:r>
          <w:rPr>
            <w:noProof/>
            <w:lang w:val="en-US"/>
          </w:rPr>
          <w:t>session successfully</w:t>
        </w:r>
      </w:ins>
      <w:ins w:id="107" w:author="Huawei/CXG131" w:date="2021-08-20T17:06:00Z">
        <w:r w:rsidRPr="0029399B">
          <w:rPr>
            <w:noProof/>
            <w:lang w:val="en-US"/>
          </w:rPr>
          <w:t xml:space="preserve">, the VAE-S shall perform the </w:t>
        </w:r>
        <w:bookmarkStart w:id="108" w:name="OLE_LINK2"/>
        <w:r w:rsidRPr="0029399B">
          <w:rPr>
            <w:noProof/>
            <w:lang w:val="en-US"/>
          </w:rPr>
          <w:t xml:space="preserve">procedure to </w:t>
        </w:r>
        <w:r>
          <w:rPr>
            <w:noProof/>
            <w:lang w:val="en-US"/>
          </w:rPr>
          <w:t>terminate</w:t>
        </w:r>
        <w:r w:rsidRPr="0029399B">
          <w:rPr>
            <w:noProof/>
            <w:lang w:val="en-US"/>
          </w:rPr>
          <w:t xml:space="preserve"> session oriented service with VAE client (e.g. remote vehicle)</w:t>
        </w:r>
        <w:bookmarkEnd w:id="108"/>
        <w:r w:rsidRPr="0029399B">
          <w:rPr>
            <w:noProof/>
            <w:lang w:val="en-US"/>
          </w:rPr>
          <w:t>.</w:t>
        </w:r>
      </w:ins>
    </w:p>
    <w:p w14:paraId="23D85280" w14:textId="380C6707" w:rsidR="0029399B" w:rsidRPr="0029399B" w:rsidRDefault="0029399B" w:rsidP="00FD0BCA">
      <w:pPr>
        <w:pStyle w:val="EditorsNote"/>
        <w:rPr>
          <w:ins w:id="109" w:author="Huawei/CXG130" w:date="2021-08-10T11:58:00Z"/>
          <w:rFonts w:hint="eastAsia"/>
          <w:rPrChange w:id="110" w:author="Huawei/CXG131" w:date="2021-08-20T17:07:00Z">
            <w:rPr>
              <w:ins w:id="111" w:author="Huawei/CXG130" w:date="2021-08-10T11:58:00Z"/>
              <w:rFonts w:hint="eastAsia"/>
              <w:lang w:eastAsia="zh-CN"/>
            </w:rPr>
          </w:rPrChange>
        </w:rPr>
        <w:pPrChange w:id="112" w:author="Huawei/CXG131" w:date="2021-08-20T17:11:00Z">
          <w:pPr>
            <w:pStyle w:val="4"/>
          </w:pPr>
        </w:pPrChange>
      </w:pPr>
      <w:ins w:id="113" w:author="Huawei/CXG131" w:date="2021-08-20T17:06:00Z">
        <w:r w:rsidRPr="0029399B">
          <w:t xml:space="preserve">Editor’s note: It is FFS to specify the procedure for VAE-S to </w:t>
        </w:r>
      </w:ins>
      <w:ins w:id="114" w:author="Huawei/CXG131" w:date="2021-08-20T17:11:00Z">
        <w:r>
          <w:t>terminate</w:t>
        </w:r>
      </w:ins>
      <w:ins w:id="115" w:author="Huawei/CXG131" w:date="2021-08-20T17:06:00Z">
        <w:r w:rsidRPr="0029399B">
          <w:t xml:space="preserve"> session oriented service with VAE client (e.g. remote vehicle).</w:t>
        </w:r>
      </w:ins>
      <w:bookmarkStart w:id="116" w:name="_GoBack"/>
      <w:bookmarkEnd w:id="116"/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D12E0" w14:textId="77777777" w:rsidR="00644C9D" w:rsidRDefault="00644C9D">
      <w:r>
        <w:separator/>
      </w:r>
    </w:p>
  </w:endnote>
  <w:endnote w:type="continuationSeparator" w:id="0">
    <w:p w14:paraId="683788D6" w14:textId="77777777" w:rsidR="00644C9D" w:rsidRDefault="0064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BD55C" w14:textId="77777777" w:rsidR="00644C9D" w:rsidRDefault="00644C9D">
      <w:r>
        <w:separator/>
      </w:r>
    </w:p>
  </w:footnote>
  <w:footnote w:type="continuationSeparator" w:id="0">
    <w:p w14:paraId="69BDA738" w14:textId="77777777" w:rsidR="00644C9D" w:rsidRDefault="00644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0">
    <w15:presenceInfo w15:providerId="None" w15:userId="Huawei/CXG130"/>
  </w15:person>
  <w15:person w15:author="Huawei/CXG131">
    <w15:presenceInfo w15:providerId="None" w15:userId="Huawei/CXG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3247D"/>
    <w:rsid w:val="00051287"/>
    <w:rsid w:val="00057EC6"/>
    <w:rsid w:val="0006299B"/>
    <w:rsid w:val="00064CC1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266D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9399B"/>
    <w:rsid w:val="002A1ABE"/>
    <w:rsid w:val="002A54D2"/>
    <w:rsid w:val="002B5741"/>
    <w:rsid w:val="002B7D02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68B"/>
    <w:rsid w:val="004328D0"/>
    <w:rsid w:val="0043586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D5365"/>
    <w:rsid w:val="004E075A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44C9D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0F6F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02923"/>
    <w:rsid w:val="00B1035E"/>
    <w:rsid w:val="00B15F2B"/>
    <w:rsid w:val="00B258BB"/>
    <w:rsid w:val="00B36DAC"/>
    <w:rsid w:val="00B3763A"/>
    <w:rsid w:val="00B43C1C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5B66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D03F9A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532E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9745F"/>
    <w:rsid w:val="00EA2E0A"/>
    <w:rsid w:val="00EA6613"/>
    <w:rsid w:val="00EB09B7"/>
    <w:rsid w:val="00EC5467"/>
    <w:rsid w:val="00EC679B"/>
    <w:rsid w:val="00EE0BFE"/>
    <w:rsid w:val="00EE1035"/>
    <w:rsid w:val="00EE557D"/>
    <w:rsid w:val="00EE72AE"/>
    <w:rsid w:val="00EE7D7C"/>
    <w:rsid w:val="00F07892"/>
    <w:rsid w:val="00F16640"/>
    <w:rsid w:val="00F2021C"/>
    <w:rsid w:val="00F2322F"/>
    <w:rsid w:val="00F25D98"/>
    <w:rsid w:val="00F300FB"/>
    <w:rsid w:val="00F30A21"/>
    <w:rsid w:val="00F420FC"/>
    <w:rsid w:val="00F73142"/>
    <w:rsid w:val="00F74BAF"/>
    <w:rsid w:val="00FB2B4D"/>
    <w:rsid w:val="00FB6386"/>
    <w:rsid w:val="00FD0BCA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3C13-8BA8-469F-8866-DA036291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2609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Huawei/CXG131</cp:lastModifiedBy>
  <cp:revision>256</cp:revision>
  <cp:lastPrinted>1899-12-31T23:00:00Z</cp:lastPrinted>
  <dcterms:created xsi:type="dcterms:W3CDTF">2018-11-05T09:14:00Z</dcterms:created>
  <dcterms:modified xsi:type="dcterms:W3CDTF">2021-08-20T09:12:00Z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(3)hb6EqgxNJzzY2R9m4h8IlR+OmwwAT6OWdWcZVaxWFxVtYnMaOoWoZH6oQJL/sXnZvSNYCc9V
HFyqW5R/3tggI5mzLlnteUThnchfwQQfRUSHuKcDoj/taqR6Bm2mBuVOMnru0hnO31lgUJyA
g79vxxEloAPCXpSalp7k0SfeGiRDXh5ZC8QwFGG4Ziszq/RGcVFYlUayDe0cQ28HoO2kKwN0
GBRG8NOz07R8ITyscn</vt:lpwstr>
  </property>
  <property fmtid="{D5CDD505-2E9C-101B-9397-08002B2CF9AE}" pid="22" name="_2015_ms_pID_7253431">
    <vt:lpwstr>zZMKjb4KjBO+U2mIWgQllsaMA83jJoMUJWcTSqZz1pZegOBv4MN5eO
oHAcMKP+SLsO+ZYIYJqHbkciPELV7N/CkDiatSXD42aBXtGjS3ntKWE1svWr2WxhDFJKlZD0
veqzls/JFQdn8WykxYDI/4KnjPljA+dzwmb72hcfI1eflxpixa3M+CXwb6kWedd44WXBhCQ3
CJBuKUZ9RD1AmRYiqgCI0x2auJ8GvGXfNTxW</vt:lpwstr>
  </property>
  <property fmtid="{D5CDD505-2E9C-101B-9397-08002B2CF9AE}" pid="23" name="_2015_ms_pID_7253432">
    <vt:lpwstr>3Q==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1629444126</vt:lpwstr>
  </property>
</Properties>
</file>