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89B8A" w14:textId="0FFC808C" w:rsidR="00435860" w:rsidRPr="00435860" w:rsidRDefault="00435860" w:rsidP="00435860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435860">
        <w:rPr>
          <w:rFonts w:ascii="Arial" w:hAnsi="Arial"/>
          <w:b/>
          <w:noProof/>
          <w:sz w:val="24"/>
        </w:rPr>
        <w:t>3GPP TSG-CT WG1 Meeting #131-e</w:t>
      </w:r>
      <w:r w:rsidRPr="00435860">
        <w:rPr>
          <w:rFonts w:ascii="Arial" w:hAnsi="Arial"/>
          <w:b/>
          <w:i/>
          <w:noProof/>
          <w:sz w:val="28"/>
        </w:rPr>
        <w:tab/>
      </w:r>
      <w:r w:rsidRPr="00435860">
        <w:rPr>
          <w:rFonts w:ascii="Arial" w:hAnsi="Arial"/>
          <w:b/>
          <w:noProof/>
          <w:sz w:val="24"/>
        </w:rPr>
        <w:t>C1-21</w:t>
      </w:r>
      <w:r w:rsidR="00752EB9">
        <w:rPr>
          <w:rFonts w:ascii="Arial" w:hAnsi="Arial" w:hint="eastAsia"/>
          <w:b/>
          <w:noProof/>
          <w:sz w:val="24"/>
          <w:lang w:eastAsia="zh-CN"/>
        </w:rPr>
        <w:t>xxxx</w:t>
      </w:r>
    </w:p>
    <w:p w14:paraId="4DD3D4E0" w14:textId="77777777" w:rsidR="00435860" w:rsidRPr="00435860" w:rsidRDefault="00435860" w:rsidP="00435860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435860">
        <w:rPr>
          <w:rFonts w:ascii="Arial" w:hAnsi="Arial"/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5A5A134" w:rsidR="001E41F3" w:rsidRPr="00410371" w:rsidRDefault="00743415" w:rsidP="00F83955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="00F83955">
              <w:rPr>
                <w:b/>
                <w:noProof/>
                <w:sz w:val="28"/>
              </w:rPr>
              <w:t>107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C9B9433" w:rsidR="001E41F3" w:rsidRPr="00410371" w:rsidRDefault="006204F8" w:rsidP="0043586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435860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435860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7578CF2" w:rsidR="001E41F3" w:rsidRDefault="00435860" w:rsidP="006970F3">
            <w:pPr>
              <w:pStyle w:val="CRCoverPage"/>
              <w:spacing w:after="0"/>
              <w:ind w:left="100"/>
              <w:rPr>
                <w:noProof/>
              </w:rPr>
            </w:pPr>
            <w:r w:rsidRPr="00435860">
              <w:t xml:space="preserve">UE initiated session-oriented service </w:t>
            </w:r>
            <w:r w:rsidR="00F2322F">
              <w:rPr>
                <w:rFonts w:hint="eastAsia"/>
                <w:lang w:eastAsia="zh-CN"/>
              </w:rPr>
              <w:t>update</w:t>
            </w:r>
            <w:r w:rsidR="00EE1035" w:rsidRPr="00EE1035">
              <w:t xml:space="preserve">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29BEB47" w:rsidR="001E41F3" w:rsidRDefault="00C16F25" w:rsidP="004358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EE1035">
              <w:rPr>
                <w:noProof/>
              </w:rPr>
              <w:t>0</w:t>
            </w:r>
            <w:r w:rsidR="00435860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EE1035">
              <w:rPr>
                <w:noProof/>
              </w:rPr>
              <w:t>1</w:t>
            </w:r>
            <w:r w:rsidR="00435860">
              <w:rPr>
                <w:noProof/>
              </w:rPr>
              <w:t>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7F19671" w:rsidR="001E41F3" w:rsidRDefault="0043586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A4BBCF3" w:rsidR="006B7737" w:rsidRPr="00CA738D" w:rsidRDefault="000314C6" w:rsidP="00F83955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>The specification needs to define the stage 3 details of the</w:t>
            </w:r>
            <w:r w:rsidR="00EE1035">
              <w:rPr>
                <w:noProof/>
                <w:lang w:val="en-US"/>
              </w:rPr>
              <w:t xml:space="preserve"> </w:t>
            </w:r>
            <w:r w:rsidR="00654FA1" w:rsidRPr="00435860">
              <w:t xml:space="preserve">UE initiated session-oriented service </w:t>
            </w:r>
            <w:r w:rsidR="00F2322F">
              <w:rPr>
                <w:rFonts w:hint="eastAsia"/>
                <w:lang w:eastAsia="zh-CN"/>
              </w:rPr>
              <w:t>update</w:t>
            </w:r>
            <w:r w:rsidR="00EE1035" w:rsidRPr="00EE1035">
              <w:rPr>
                <w:noProof/>
                <w:lang w:val="en-US"/>
              </w:rPr>
              <w:t xml:space="preserve"> procedure</w:t>
            </w:r>
            <w:r w:rsidRPr="000314C6">
              <w:rPr>
                <w:noProof/>
                <w:lang w:val="en-US"/>
              </w:rPr>
              <w:t xml:space="preserve"> defined</w:t>
            </w:r>
            <w:r>
              <w:rPr>
                <w:noProof/>
                <w:lang w:val="en-US"/>
              </w:rPr>
              <w:t xml:space="preserve"> in 3GPP TS 23.286 clause 9.</w:t>
            </w:r>
            <w:r w:rsidR="00654FA1">
              <w:rPr>
                <w:noProof/>
                <w:lang w:val="en-US"/>
              </w:rPr>
              <w:t>19.3.</w:t>
            </w:r>
            <w:r w:rsidR="00F83955">
              <w:rPr>
                <w:noProof/>
                <w:lang w:val="en-US"/>
              </w:rPr>
              <w:t>3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6498696" w:rsidR="00D956F8" w:rsidRDefault="000314C6" w:rsidP="00F2322F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>1. Add the</w:t>
            </w:r>
            <w:r>
              <w:rPr>
                <w:noProof/>
                <w:lang w:eastAsia="zh-CN"/>
              </w:rPr>
              <w:t xml:space="preserve"> </w:t>
            </w:r>
            <w:r w:rsidR="00654FA1" w:rsidRPr="00435860">
              <w:t xml:space="preserve">UE initiated session-oriented service </w:t>
            </w:r>
            <w:r w:rsidR="00F2322F">
              <w:t>update</w:t>
            </w:r>
            <w:r w:rsidR="00EE1035" w:rsidRPr="00EE1035">
              <w:t xml:space="preserve">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C57BBAF" w:rsidR="00E66051" w:rsidRDefault="000314C6" w:rsidP="00F2322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654FA1" w:rsidRPr="00435860">
              <w:t xml:space="preserve">UE initiated session-oriented service </w:t>
            </w:r>
            <w:r w:rsidR="00F2322F">
              <w:t>update</w:t>
            </w:r>
            <w:r w:rsidR="00654FA1" w:rsidRPr="00EE1035">
              <w:t xml:space="preserve"> </w:t>
            </w:r>
            <w:r w:rsidR="00EE1035" w:rsidRPr="00EE1035">
              <w:t>procedure</w:t>
            </w:r>
            <w:r>
              <w:rPr>
                <w:noProof/>
                <w:lang w:val="en-US"/>
              </w:rPr>
              <w:t xml:space="preserve"> is missing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D57E305" w:rsidR="001E41F3" w:rsidRDefault="00F2021C" w:rsidP="00BD5B6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6.13.1.</w:t>
            </w:r>
            <w:r w:rsidR="00BD5B66">
              <w:rPr>
                <w:noProof/>
                <w:lang w:eastAsia="zh-CN"/>
              </w:rPr>
              <w:t>2(New),</w:t>
            </w:r>
            <w:r>
              <w:rPr>
                <w:noProof/>
                <w:lang w:eastAsia="zh-CN"/>
              </w:rPr>
              <w:t xml:space="preserve"> 6.13.2.</w:t>
            </w:r>
            <w:r w:rsidR="00BD5B66">
              <w:rPr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56B45644" w14:textId="1EB97BC0" w:rsidR="00393485" w:rsidRDefault="00393485">
      <w:pPr>
        <w:pStyle w:val="4"/>
        <w:rPr>
          <w:ins w:id="2" w:author="Huawei/CXG130" w:date="2021-08-10T11:44:00Z"/>
        </w:rPr>
        <w:pPrChange w:id="3" w:author="Huawei/CXG130" w:date="2021-08-10T11:44:00Z">
          <w:pPr>
            <w:pStyle w:val="B3"/>
          </w:pPr>
        </w:pPrChange>
      </w:pPr>
      <w:ins w:id="4" w:author="Huawei/CXG130" w:date="2021-08-10T11:44:00Z">
        <w:r>
          <w:t>6.13.1.</w:t>
        </w:r>
      </w:ins>
      <w:ins w:id="5" w:author="Huawei/CXG130" w:date="2021-08-10T15:27:00Z">
        <w:r w:rsidR="009D326A">
          <w:t>2</w:t>
        </w:r>
      </w:ins>
      <w:ins w:id="6" w:author="Huawei/CXG130" w:date="2021-08-10T11:44:00Z">
        <w:r>
          <w:tab/>
        </w:r>
      </w:ins>
      <w:ins w:id="7" w:author="Huawei/CXG130" w:date="2021-08-10T11:43:00Z">
        <w:r w:rsidRPr="00435860">
          <w:t xml:space="preserve">UE initiated session-oriented service </w:t>
        </w:r>
      </w:ins>
      <w:ins w:id="8" w:author="Huawei/CXG130" w:date="2021-08-10T15:27:00Z">
        <w:r w:rsidR="009D326A">
          <w:t>update</w:t>
        </w:r>
      </w:ins>
    </w:p>
    <w:p w14:paraId="337D1517" w14:textId="77BDCD59" w:rsidR="00393485" w:rsidRDefault="00393485">
      <w:pPr>
        <w:rPr>
          <w:ins w:id="9" w:author="Huawei/CXG130" w:date="2021-08-10T11:50:00Z"/>
          <w:lang w:val="en-US" w:eastAsia="zh-CN"/>
        </w:rPr>
        <w:pPrChange w:id="10" w:author="Huawei/CXG130" w:date="2021-08-10T11:44:00Z">
          <w:pPr>
            <w:pStyle w:val="B3"/>
          </w:pPr>
        </w:pPrChange>
      </w:pPr>
      <w:ins w:id="11" w:author="Huawei/CXG130" w:date="2021-08-10T11:48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n order to </w:t>
        </w:r>
      </w:ins>
      <w:ins w:id="12" w:author="Huawei/CXG130" w:date="2021-08-10T15:28:00Z">
        <w:r w:rsidR="009D326A">
          <w:rPr>
            <w:lang w:eastAsia="zh-CN"/>
          </w:rPr>
          <w:t>update</w:t>
        </w:r>
      </w:ins>
      <w:ins w:id="13" w:author="Huawei/CXG130" w:date="2021-08-10T11:48:00Z">
        <w:r w:rsidRPr="00393485">
          <w:rPr>
            <w:lang w:eastAsia="zh-CN"/>
          </w:rPr>
          <w:t xml:space="preserve"> a session-oriented service with one or more V2X UEs</w:t>
        </w:r>
      </w:ins>
      <w:ins w:id="14" w:author="Huawei/CXG130" w:date="2021-08-10T11:49:00Z">
        <w:r>
          <w:rPr>
            <w:lang w:eastAsia="zh-CN"/>
          </w:rPr>
          <w:t xml:space="preserve"> (remote vehicle), the VAE-C (acting as remote controller) shall </w:t>
        </w:r>
        <w:r>
          <w:rPr>
            <w:lang w:val="en-US" w:eastAsia="zh-CN"/>
          </w:rPr>
          <w:t>generate an HTTP POST request according to p</w:t>
        </w:r>
        <w:r w:rsidRPr="006027B6">
          <w:rPr>
            <w:lang w:val="en-US" w:eastAsia="zh-CN"/>
          </w:rPr>
          <w:t>rocedures specified in IETF</w:t>
        </w:r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>RFC</w:t>
        </w:r>
        <w:r>
          <w:rPr>
            <w:lang w:val="en-US" w:eastAsia="zh-CN"/>
          </w:rPr>
          <w:t> </w:t>
        </w:r>
      </w:ins>
      <w:ins w:id="15" w:author="Huawei/CXG131" w:date="2021-08-20T15:22:00Z">
        <w:r w:rsidR="00752EB9">
          <w:rPr>
            <w:lang w:val="en-US" w:eastAsia="zh-CN"/>
          </w:rPr>
          <w:t>7231</w:t>
        </w:r>
      </w:ins>
      <w:ins w:id="16" w:author="Huawei/CXG130" w:date="2021-08-10T11:49:00Z"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>[19]. In the HTTP POST request, the VAE-</w:t>
        </w:r>
      </w:ins>
      <w:ins w:id="17" w:author="Huawei/CXG130" w:date="2021-08-10T11:50:00Z">
        <w:r>
          <w:rPr>
            <w:lang w:val="en-US" w:eastAsia="zh-CN"/>
          </w:rPr>
          <w:t>C</w:t>
        </w:r>
      </w:ins>
      <w:ins w:id="18" w:author="Huawei/CXG130" w:date="2021-08-10T11:49:00Z">
        <w:r w:rsidRPr="006027B6">
          <w:rPr>
            <w:lang w:val="en-US" w:eastAsia="zh-CN"/>
          </w:rPr>
          <w:t>:</w:t>
        </w:r>
      </w:ins>
    </w:p>
    <w:p w14:paraId="02152BE9" w14:textId="77777777" w:rsidR="00393485" w:rsidRDefault="00393485" w:rsidP="00393485">
      <w:pPr>
        <w:pStyle w:val="B1"/>
        <w:rPr>
          <w:ins w:id="19" w:author="Huawei/CXG130" w:date="2021-08-10T11:50:00Z"/>
        </w:rPr>
      </w:pPr>
      <w:ins w:id="20" w:author="Huawei/CXG130" w:date="2021-08-10T11:50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set the Request-URI to the URI</w:t>
        </w:r>
        <w:r>
          <w:rPr>
            <w:rFonts w:eastAsia="宋体"/>
          </w:rPr>
          <w:t xml:space="preserve"> </w:t>
        </w:r>
        <w:r w:rsidRPr="004D2C13">
          <w:rPr>
            <w:rFonts w:eastAsia="宋体"/>
          </w:rPr>
          <w:t>included in the received HTTP response for the V2X service discovery procedure (see clause 6.6)</w:t>
        </w:r>
        <w:r>
          <w:t>;</w:t>
        </w:r>
      </w:ins>
    </w:p>
    <w:p w14:paraId="014240A5" w14:textId="5847EDD2" w:rsidR="00393485" w:rsidRPr="0073469F" w:rsidRDefault="00393485" w:rsidP="00393485">
      <w:pPr>
        <w:pStyle w:val="B1"/>
        <w:rPr>
          <w:ins w:id="21" w:author="Huawei/CXG130" w:date="2021-08-10T11:50:00Z"/>
        </w:rPr>
      </w:pPr>
      <w:ins w:id="22" w:author="Huawei/CXG130" w:date="2021-08-10T11:50:00Z">
        <w:r>
          <w:t>b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 a Content-Type header field se</w:t>
        </w:r>
        <w:r>
          <w:t>t to "application/vnd.3gpp.vae-</w:t>
        </w:r>
        <w:r w:rsidRPr="0073469F">
          <w:t>info+xml";</w:t>
        </w:r>
      </w:ins>
    </w:p>
    <w:p w14:paraId="65B6B9DB" w14:textId="2A172F6A" w:rsidR="00393485" w:rsidRDefault="00393485" w:rsidP="00393485">
      <w:pPr>
        <w:pStyle w:val="B1"/>
        <w:rPr>
          <w:ins w:id="23" w:author="Huawei/CXG130" w:date="2021-08-10T11:51:00Z"/>
        </w:rPr>
      </w:pPr>
      <w:ins w:id="24" w:author="Huawei/CXG130" w:date="2021-08-10T11:50:00Z">
        <w:r>
          <w:t>c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 an </w:t>
        </w:r>
        <w:r>
          <w:t>application/vnd.3gpp.vae-info+xml</w:t>
        </w:r>
        <w:r w:rsidRPr="0073469F">
          <w:t xml:space="preserve"> MIME bo</w:t>
        </w:r>
        <w:r w:rsidRPr="008B04F8">
          <w:t>dy with</w:t>
        </w:r>
        <w:r>
          <w:t xml:space="preserve"> a </w:t>
        </w:r>
        <w:r>
          <w:rPr>
            <w:lang w:eastAsia="ko-KR"/>
          </w:rPr>
          <w:t>&lt;</w:t>
        </w:r>
      </w:ins>
      <w:ins w:id="25" w:author="Huawei/CXG130" w:date="2021-08-10T11:51:00Z">
        <w:r>
          <w:t>s</w:t>
        </w:r>
      </w:ins>
      <w:ins w:id="26" w:author="Huawei/CXG130" w:date="2021-08-10T11:50:00Z">
        <w:r w:rsidRPr="00393485">
          <w:rPr>
            <w:lang w:eastAsia="ko-KR"/>
          </w:rPr>
          <w:t>ession-oriented</w:t>
        </w:r>
      </w:ins>
      <w:ins w:id="27" w:author="Huawei/CXG130" w:date="2021-08-10T11:51:00Z">
        <w:r>
          <w:rPr>
            <w:lang w:eastAsia="ko-KR"/>
          </w:rPr>
          <w:t>-</w:t>
        </w:r>
      </w:ins>
      <w:ins w:id="28" w:author="Huawei/CXG130" w:date="2021-08-10T15:30:00Z">
        <w:r w:rsidR="009D326A">
          <w:rPr>
            <w:lang w:eastAsia="ko-KR"/>
          </w:rPr>
          <w:t>change</w:t>
        </w:r>
      </w:ins>
      <w:ins w:id="29" w:author="Huawei/CXG130" w:date="2021-08-10T11:51:00Z">
        <w:r>
          <w:rPr>
            <w:lang w:eastAsia="ko-KR"/>
          </w:rPr>
          <w:t>-</w:t>
        </w:r>
      </w:ins>
      <w:ins w:id="30" w:author="Huawei/CXG130" w:date="2021-08-10T11:50:00Z">
        <w:r w:rsidRPr="00393485">
          <w:rPr>
            <w:lang w:eastAsia="ko-KR"/>
          </w:rPr>
          <w:t>trigger</w:t>
        </w:r>
      </w:ins>
      <w:ins w:id="31" w:author="Huawei/CXG130" w:date="2021-08-10T11:51:00Z">
        <w:r>
          <w:rPr>
            <w:lang w:eastAsia="ko-KR"/>
          </w:rPr>
          <w:t>-</w:t>
        </w:r>
      </w:ins>
      <w:ins w:id="32" w:author="Huawei/CXG130" w:date="2021-08-10T12:00:00Z">
        <w:r w:rsidR="0018266D">
          <w:rPr>
            <w:lang w:eastAsia="ko-KR"/>
          </w:rPr>
          <w:t>info</w:t>
        </w:r>
      </w:ins>
      <w:ins w:id="33" w:author="Huawei/CXG130" w:date="2021-08-10T11:50:00Z">
        <w:r>
          <w:rPr>
            <w:lang w:eastAsia="ko-KR"/>
          </w:rPr>
          <w:t>&gt;</w:t>
        </w:r>
        <w:r>
          <w:t xml:space="preserve"> element included in the &lt;VAE-info&gt; root element which</w:t>
        </w:r>
      </w:ins>
      <w:ins w:id="34" w:author="Huawei/CXG130" w:date="2021-08-10T15:31:00Z">
        <w:r w:rsidR="00D35715">
          <w:t xml:space="preserve"> shall include</w:t>
        </w:r>
      </w:ins>
      <w:ins w:id="35" w:author="Huawei/CXG130" w:date="2021-08-10T11:50:00Z">
        <w:r>
          <w:t>:</w:t>
        </w:r>
      </w:ins>
    </w:p>
    <w:p w14:paraId="357C08B4" w14:textId="3871BA85" w:rsidR="0018266D" w:rsidRDefault="00D35715">
      <w:pPr>
        <w:pStyle w:val="B2"/>
        <w:rPr>
          <w:ins w:id="36" w:author="Huawei/CXG130" w:date="2021-08-10T11:55:00Z"/>
        </w:rPr>
        <w:pPrChange w:id="37" w:author="Huawei/CXG130" w:date="2021-08-10T11:51:00Z">
          <w:pPr>
            <w:pStyle w:val="B1"/>
          </w:pPr>
        </w:pPrChange>
      </w:pPr>
      <w:ins w:id="38" w:author="Huawei/CXG130" w:date="2021-08-10T15:31:00Z">
        <w:r>
          <w:t>1</w:t>
        </w:r>
      </w:ins>
      <w:ins w:id="39" w:author="Huawei/CXG130" w:date="2021-08-10T11:55:00Z">
        <w:r>
          <w:t>)</w:t>
        </w:r>
        <w:r>
          <w:tab/>
        </w:r>
        <w:proofErr w:type="gramStart"/>
        <w:r w:rsidR="0018266D">
          <w:t>a</w:t>
        </w:r>
        <w:proofErr w:type="gramEnd"/>
        <w:r w:rsidR="0018266D">
          <w:t xml:space="preserve"> &lt;session-id&gt; element set to the </w:t>
        </w:r>
        <w:r w:rsidR="0018266D" w:rsidRPr="0018266D">
          <w:t xml:space="preserve">session identifier </w:t>
        </w:r>
      </w:ins>
      <w:ins w:id="40" w:author="Huawei/CXG130" w:date="2021-08-10T15:32:00Z">
        <w:r>
          <w:t>of</w:t>
        </w:r>
      </w:ins>
      <w:ins w:id="41" w:author="Huawei/CXG130" w:date="2021-08-10T11:55:00Z">
        <w:r w:rsidR="0018266D" w:rsidRPr="0018266D">
          <w:t xml:space="preserve"> the session-oriented service</w:t>
        </w:r>
        <w:r w:rsidR="0018266D">
          <w:t xml:space="preserve">; and </w:t>
        </w:r>
      </w:ins>
    </w:p>
    <w:p w14:paraId="28F5B8A9" w14:textId="599D8758" w:rsidR="0018266D" w:rsidRDefault="00D35715">
      <w:pPr>
        <w:pStyle w:val="B2"/>
        <w:rPr>
          <w:ins w:id="42" w:author="Huawei/CXG130" w:date="2021-08-10T11:56:00Z"/>
        </w:rPr>
        <w:pPrChange w:id="43" w:author="Huawei/CXG130" w:date="2021-08-10T11:51:00Z">
          <w:pPr>
            <w:pStyle w:val="B1"/>
          </w:pPr>
        </w:pPrChange>
      </w:pPr>
      <w:ins w:id="44" w:author="Huawei/CXG130" w:date="2021-08-10T15:32:00Z">
        <w:r>
          <w:t>2</w:t>
        </w:r>
      </w:ins>
      <w:ins w:id="45" w:author="Huawei/CXG130" w:date="2021-08-10T11:55:00Z">
        <w:r>
          <w:t>)</w:t>
        </w:r>
        <w:r>
          <w:tab/>
        </w:r>
        <w:proofErr w:type="gramStart"/>
        <w:r w:rsidR="0018266D">
          <w:t>a</w:t>
        </w:r>
        <w:proofErr w:type="gramEnd"/>
        <w:r w:rsidR="0018266D">
          <w:t xml:space="preserve"> &lt;</w:t>
        </w:r>
      </w:ins>
      <w:ins w:id="46" w:author="Huawei/CXG130" w:date="2021-08-10T11:56:00Z">
        <w:r w:rsidR="0018266D">
          <w:t>V2X-application-QoS-</w:t>
        </w:r>
        <w:r w:rsidR="0018266D" w:rsidRPr="0018266D">
          <w:t>requirements</w:t>
        </w:r>
        <w:r w:rsidR="0018266D">
          <w:t xml:space="preserve">&gt; element indicating the </w:t>
        </w:r>
        <w:r w:rsidR="0018266D" w:rsidRPr="0018266D">
          <w:t xml:space="preserve">application </w:t>
        </w:r>
        <w:proofErr w:type="spellStart"/>
        <w:r w:rsidR="0018266D" w:rsidRPr="0018266D">
          <w:t>QoS</w:t>
        </w:r>
        <w:proofErr w:type="spellEnd"/>
        <w:r w:rsidR="0018266D" w:rsidRPr="0018266D">
          <w:t xml:space="preserve"> requirements (reliability, delay, jitter) for the session-oriented service</w:t>
        </w:r>
      </w:ins>
      <w:ins w:id="47" w:author="Huawei/CXG130" w:date="2021-08-10T15:32:00Z">
        <w:r w:rsidRPr="00D35715">
          <w:t xml:space="preserve"> that is to be updated</w:t>
        </w:r>
      </w:ins>
      <w:ins w:id="48" w:author="Huawei/CXG130" w:date="2021-08-10T11:56:00Z">
        <w:r w:rsidR="0018266D">
          <w:t>; and</w:t>
        </w:r>
      </w:ins>
    </w:p>
    <w:p w14:paraId="6B968497" w14:textId="5B3507B2" w:rsidR="0018266D" w:rsidRDefault="0018266D">
      <w:pPr>
        <w:pStyle w:val="B1"/>
        <w:rPr>
          <w:ins w:id="49" w:author="Huawei/CXG130" w:date="2021-08-10T11:50:00Z"/>
        </w:rPr>
      </w:pPr>
      <w:ins w:id="50" w:author="Huawei/CXG130" w:date="2021-08-10T11:56:00Z">
        <w:r>
          <w:t>d)</w:t>
        </w:r>
        <w:r>
          <w:tab/>
        </w:r>
      </w:ins>
      <w:ins w:id="51" w:author="Huawei/CXG130" w:date="2021-08-10T11:57:00Z">
        <w:r>
          <w:rPr>
            <w:noProof/>
            <w:lang w:val="en-US"/>
          </w:rPr>
          <w:t xml:space="preserve">shall </w:t>
        </w:r>
        <w:r w:rsidRPr="006027B6">
          <w:rPr>
            <w:noProof/>
            <w:lang w:val="en-US"/>
          </w:rPr>
          <w:t xml:space="preserve">send the </w:t>
        </w:r>
        <w:r w:rsidRPr="008A0181">
          <w:rPr>
            <w:lang w:val="en-US" w:eastAsia="zh-CN"/>
          </w:rPr>
          <w:t xml:space="preserve">HTTP </w:t>
        </w:r>
        <w:r>
          <w:rPr>
            <w:lang w:val="en-US" w:eastAsia="zh-CN"/>
          </w:rPr>
          <w:t>POST request</w:t>
        </w:r>
        <w:r w:rsidRPr="006027B6">
          <w:rPr>
            <w:noProof/>
            <w:lang w:val="en-US"/>
          </w:rPr>
          <w:t xml:space="preserve"> towards the VAE-</w:t>
        </w:r>
        <w:r>
          <w:rPr>
            <w:noProof/>
            <w:lang w:val="en-US"/>
          </w:rPr>
          <w:t>S</w:t>
        </w:r>
        <w:r w:rsidRPr="006027B6">
          <w:rPr>
            <w:noProof/>
            <w:lang w:val="en-US"/>
          </w:rPr>
          <w:t xml:space="preserve"> according to IETF</w:t>
        </w:r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RFC</w:t>
        </w:r>
        <w:r>
          <w:rPr>
            <w:noProof/>
            <w:lang w:val="en-US"/>
          </w:rPr>
          <w:t> </w:t>
        </w:r>
      </w:ins>
      <w:ins w:id="52" w:author="Huawei/CXG131" w:date="2021-08-20T15:22:00Z">
        <w:r w:rsidR="00752EB9">
          <w:rPr>
            <w:noProof/>
            <w:lang w:val="en-US"/>
          </w:rPr>
          <w:t>7231</w:t>
        </w:r>
      </w:ins>
      <w:ins w:id="53" w:author="Huawei/CXG130" w:date="2021-08-10T11:57:00Z"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[19]</w:t>
        </w:r>
        <w:r>
          <w:rPr>
            <w:noProof/>
            <w:lang w:val="en-US"/>
          </w:rPr>
          <w:t>.</w:t>
        </w:r>
      </w:ins>
    </w:p>
    <w:p w14:paraId="7F87A093" w14:textId="200E1C9A" w:rsidR="0018266D" w:rsidRPr="005E58DF" w:rsidRDefault="0018266D" w:rsidP="00182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3048AB1B" w14:textId="16DF853F" w:rsidR="0018266D" w:rsidRDefault="0018266D" w:rsidP="0018266D">
      <w:pPr>
        <w:pStyle w:val="4"/>
        <w:rPr>
          <w:ins w:id="54" w:author="Huawei/CXG130" w:date="2021-08-10T11:59:00Z"/>
        </w:rPr>
      </w:pPr>
      <w:ins w:id="55" w:author="Huawei/CXG130" w:date="2021-08-10T11:58:00Z">
        <w:r>
          <w:rPr>
            <w:lang w:eastAsia="zh-CN"/>
          </w:rPr>
          <w:t>6.13.2.</w:t>
        </w:r>
      </w:ins>
      <w:ins w:id="56" w:author="Huawei/CXG130" w:date="2021-08-10T15:27:00Z">
        <w:r w:rsidR="009D326A">
          <w:rPr>
            <w:lang w:eastAsia="zh-CN"/>
          </w:rPr>
          <w:t>2</w:t>
        </w:r>
      </w:ins>
      <w:ins w:id="57" w:author="Huawei/CXG130" w:date="2021-08-10T15:35:00Z">
        <w:r w:rsidR="00284EDB">
          <w:rPr>
            <w:lang w:eastAsia="zh-CN"/>
          </w:rPr>
          <w:tab/>
        </w:r>
      </w:ins>
      <w:ins w:id="58" w:author="Huawei/CXG130" w:date="2021-08-10T11:58:00Z">
        <w:r w:rsidRPr="00435860">
          <w:t xml:space="preserve">UE initiated session-oriented service </w:t>
        </w:r>
      </w:ins>
      <w:ins w:id="59" w:author="Huawei/CXG130" w:date="2021-08-10T15:33:00Z">
        <w:r w:rsidR="00D35715">
          <w:t>update</w:t>
        </w:r>
      </w:ins>
    </w:p>
    <w:p w14:paraId="07A4E07C" w14:textId="77777777" w:rsidR="0018266D" w:rsidRDefault="0018266D" w:rsidP="0018266D">
      <w:pPr>
        <w:rPr>
          <w:ins w:id="60" w:author="Huawei/CXG130" w:date="2021-08-10T11:59:00Z"/>
          <w:noProof/>
          <w:lang w:val="en-US"/>
        </w:rPr>
      </w:pPr>
      <w:ins w:id="61" w:author="Huawei/CXG130" w:date="2021-08-10T11:59:00Z">
        <w:r>
          <w:rPr>
            <w:noProof/>
            <w:lang w:val="en-US"/>
          </w:rPr>
          <w:t>Upon receiving an HTTP POST request message containing:</w:t>
        </w:r>
      </w:ins>
    </w:p>
    <w:p w14:paraId="5B449903" w14:textId="77777777" w:rsidR="0018266D" w:rsidRDefault="0018266D" w:rsidP="0018266D">
      <w:pPr>
        <w:pStyle w:val="B1"/>
        <w:rPr>
          <w:ins w:id="62" w:author="Huawei/CXG130" w:date="2021-08-10T11:59:00Z"/>
        </w:rPr>
      </w:pPr>
      <w:ins w:id="63" w:author="Huawei/CXG130" w:date="2021-08-10T11:59:00Z">
        <w:r>
          <w:t>a)</w:t>
        </w:r>
        <w:r>
          <w:tab/>
        </w:r>
        <w:proofErr w:type="gramStart"/>
        <w:r w:rsidRPr="005E11E0">
          <w:t>a</w:t>
        </w:r>
        <w:proofErr w:type="gramEnd"/>
        <w:r w:rsidRPr="005E11E0">
          <w:t xml:space="preserve"> Content-Type header field set to "application/vnd.3gpp.vae-info+xml";</w:t>
        </w:r>
        <w:r>
          <w:t xml:space="preserve"> and</w:t>
        </w:r>
      </w:ins>
    </w:p>
    <w:p w14:paraId="71AEE91F" w14:textId="3BB995F3" w:rsidR="0018266D" w:rsidRDefault="0018266D" w:rsidP="0018266D">
      <w:pPr>
        <w:pStyle w:val="B1"/>
        <w:rPr>
          <w:ins w:id="64" w:author="Huawei/CXG130" w:date="2021-08-10T11:59:00Z"/>
          <w:noProof/>
          <w:lang w:val="en-US"/>
        </w:rPr>
      </w:pPr>
      <w:ins w:id="65" w:author="Huawei/CXG130" w:date="2021-08-10T11:59:00Z">
        <w:r>
          <w:t>b)</w:t>
        </w:r>
        <w:r>
          <w:tab/>
        </w:r>
        <w:proofErr w:type="gramStart"/>
        <w:r w:rsidRPr="005E11E0">
          <w:t>an</w:t>
        </w:r>
        <w:proofErr w:type="gramEnd"/>
        <w:r w:rsidRPr="005E11E0">
          <w:t xml:space="preserve"> application/vnd.3gpp.</w:t>
        </w:r>
        <w:r>
          <w:t>vae</w:t>
        </w:r>
        <w:r w:rsidRPr="005E11E0">
          <w:t xml:space="preserve">-info+xml MIME body with a </w:t>
        </w:r>
      </w:ins>
      <w:ins w:id="66" w:author="Huawei/CXG130" w:date="2021-08-10T12:00:00Z">
        <w:r>
          <w:rPr>
            <w:lang w:eastAsia="ko-KR"/>
          </w:rPr>
          <w:t>&lt;</w:t>
        </w:r>
        <w:r>
          <w:t>s</w:t>
        </w:r>
        <w:r w:rsidRPr="00393485">
          <w:rPr>
            <w:lang w:eastAsia="ko-KR"/>
          </w:rPr>
          <w:t>ession-oriented</w:t>
        </w:r>
        <w:r>
          <w:rPr>
            <w:lang w:eastAsia="ko-KR"/>
          </w:rPr>
          <w:t>-</w:t>
        </w:r>
        <w:r w:rsidRPr="00393485">
          <w:rPr>
            <w:lang w:eastAsia="ko-KR"/>
          </w:rPr>
          <w:t>service</w:t>
        </w:r>
        <w:r>
          <w:rPr>
            <w:lang w:eastAsia="ko-KR"/>
          </w:rPr>
          <w:t>-</w:t>
        </w:r>
      </w:ins>
      <w:ins w:id="67" w:author="Huawei/CXG130" w:date="2021-08-10T15:33:00Z">
        <w:r w:rsidR="002D714B">
          <w:rPr>
            <w:lang w:eastAsia="ko-KR"/>
          </w:rPr>
          <w:t>change</w:t>
        </w:r>
      </w:ins>
      <w:ins w:id="68" w:author="Huawei/CXG130" w:date="2021-08-10T12:00:00Z">
        <w:r>
          <w:rPr>
            <w:lang w:eastAsia="ko-KR"/>
          </w:rPr>
          <w:t>-info&gt;</w:t>
        </w:r>
      </w:ins>
      <w:ins w:id="69" w:author="Huawei/CXG130" w:date="2021-08-10T11:59:00Z">
        <w:r>
          <w:t xml:space="preserve"> element</w:t>
        </w:r>
      </w:ins>
      <w:ins w:id="70" w:author="Huawei/CXG130" w:date="2021-08-10T12:00:00Z">
        <w:r w:rsidR="008C4E4F">
          <w:t>,</w:t>
        </w:r>
      </w:ins>
    </w:p>
    <w:p w14:paraId="374FB378" w14:textId="1BEC5CE4" w:rsidR="0018266D" w:rsidRDefault="008C4E4F">
      <w:pPr>
        <w:rPr>
          <w:ins w:id="71" w:author="Huawei/CXG130" w:date="2021-08-10T12:01:00Z"/>
          <w:lang w:val="en-US" w:eastAsia="zh-CN"/>
        </w:rPr>
        <w:pPrChange w:id="72" w:author="Huawei/CXG130" w:date="2021-08-10T11:59:00Z">
          <w:pPr>
            <w:pStyle w:val="4"/>
          </w:pPr>
        </w:pPrChange>
      </w:pPr>
      <w:proofErr w:type="gramStart"/>
      <w:ins w:id="73" w:author="Huawei/CXG130" w:date="2021-08-10T12:00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</w:t>
        </w:r>
        <w:proofErr w:type="gramEnd"/>
        <w:r>
          <w:rPr>
            <w:lang w:eastAsia="zh-CN"/>
          </w:rPr>
          <w:t xml:space="preserve"> VAE-S shall </w:t>
        </w:r>
        <w:r>
          <w:rPr>
            <w:lang w:val="en-US" w:eastAsia="zh-CN"/>
          </w:rPr>
          <w:t xml:space="preserve">generate an </w:t>
        </w:r>
        <w:r w:rsidRPr="008A0181">
          <w:rPr>
            <w:lang w:val="en-US" w:eastAsia="zh-CN"/>
          </w:rPr>
          <w:t>HTTP 200(OK) response</w:t>
        </w:r>
        <w:r>
          <w:rPr>
            <w:lang w:val="en-US" w:eastAsia="zh-CN"/>
          </w:rPr>
          <w:t xml:space="preserve"> message according to p</w:t>
        </w:r>
        <w:r w:rsidRPr="006027B6">
          <w:rPr>
            <w:lang w:val="en-US" w:eastAsia="zh-CN"/>
          </w:rPr>
          <w:t>rocedures specified in IETF</w:t>
        </w:r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>RFC</w:t>
        </w:r>
        <w:r>
          <w:rPr>
            <w:lang w:val="en-US" w:eastAsia="zh-CN"/>
          </w:rPr>
          <w:t> </w:t>
        </w:r>
      </w:ins>
      <w:ins w:id="74" w:author="Huawei/CXG131" w:date="2021-08-20T15:22:00Z">
        <w:r w:rsidR="00752EB9">
          <w:rPr>
            <w:lang w:val="en-US" w:eastAsia="zh-CN"/>
          </w:rPr>
          <w:t>7231</w:t>
        </w:r>
      </w:ins>
      <w:ins w:id="75" w:author="Huawei/CXG130" w:date="2021-08-10T12:00:00Z"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 xml:space="preserve">[19]. In the </w:t>
        </w:r>
        <w:r w:rsidRPr="008A0181">
          <w:rPr>
            <w:lang w:val="en-US" w:eastAsia="zh-CN"/>
          </w:rPr>
          <w:t>HTTP 200(OK) response</w:t>
        </w:r>
        <w:r w:rsidRPr="006027B6">
          <w:rPr>
            <w:lang w:val="en-US" w:eastAsia="zh-CN"/>
          </w:rPr>
          <w:t>, the VAE-</w:t>
        </w:r>
      </w:ins>
      <w:ins w:id="76" w:author="Huawei/CXG130" w:date="2021-08-10T12:01:00Z">
        <w:r>
          <w:rPr>
            <w:lang w:val="en-US" w:eastAsia="zh-CN"/>
          </w:rPr>
          <w:t>S</w:t>
        </w:r>
      </w:ins>
      <w:ins w:id="77" w:author="Huawei/CXG130" w:date="2021-08-10T12:00:00Z">
        <w:r w:rsidRPr="006027B6">
          <w:rPr>
            <w:lang w:val="en-US" w:eastAsia="zh-CN"/>
          </w:rPr>
          <w:t>:</w:t>
        </w:r>
      </w:ins>
    </w:p>
    <w:p w14:paraId="4484FE75" w14:textId="77777777" w:rsidR="008C4E4F" w:rsidRDefault="008C4E4F" w:rsidP="008C4E4F">
      <w:pPr>
        <w:pStyle w:val="B1"/>
        <w:rPr>
          <w:ins w:id="78" w:author="Huawei/CXG130" w:date="2021-08-10T12:01:00Z"/>
        </w:rPr>
      </w:pPr>
      <w:ins w:id="79" w:author="Huawei/CXG130" w:date="2021-08-10T12:01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set </w:t>
        </w:r>
        <w:r w:rsidRPr="0073469F">
          <w:t>the Request-URI to the URI</w:t>
        </w:r>
        <w:r>
          <w:t xml:space="preserve"> corresponding to the identity of the </w:t>
        </w:r>
        <w:r>
          <w:rPr>
            <w:lang w:val="en-US"/>
          </w:rPr>
          <w:t>V2X UE</w:t>
        </w:r>
        <w:r>
          <w:t>;</w:t>
        </w:r>
      </w:ins>
    </w:p>
    <w:p w14:paraId="3D22AD24" w14:textId="77777777" w:rsidR="008C4E4F" w:rsidRDefault="008C4E4F" w:rsidP="008C4E4F">
      <w:pPr>
        <w:pStyle w:val="B1"/>
        <w:rPr>
          <w:ins w:id="80" w:author="Huawei/CXG130" w:date="2021-08-10T12:01:00Z"/>
        </w:rPr>
      </w:pPr>
      <w:ins w:id="81" w:author="Huawei/CXG130" w:date="2021-08-10T12:01:00Z">
        <w:r>
          <w:t>b)</w:t>
        </w:r>
        <w:r>
          <w:tab/>
        </w:r>
        <w:proofErr w:type="gramStart"/>
        <w:r w:rsidRPr="002A7D7D">
          <w:t>shall</w:t>
        </w:r>
        <w:proofErr w:type="gramEnd"/>
        <w:r w:rsidRPr="002A7D7D">
          <w:t xml:space="preserve"> include a Content-Type header field set to "application/vnd.3gpp.</w:t>
        </w:r>
        <w:r>
          <w:t>vae-info</w:t>
        </w:r>
        <w:r w:rsidRPr="002A7D7D">
          <w:t>+xml";</w:t>
        </w:r>
      </w:ins>
    </w:p>
    <w:p w14:paraId="0ADC96DB" w14:textId="20C55B91" w:rsidR="00372F9E" w:rsidRDefault="008C4E4F" w:rsidP="00F841CF">
      <w:pPr>
        <w:pStyle w:val="B1"/>
        <w:rPr>
          <w:ins w:id="82" w:author="Huawei/CXG130" w:date="2021-08-10T12:03:00Z"/>
        </w:rPr>
      </w:pPr>
      <w:ins w:id="83" w:author="Huawei/CXG130" w:date="2021-08-10T12:01:00Z">
        <w:r>
          <w:t>c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</w:t>
        </w:r>
        <w:r>
          <w:t xml:space="preserve"> </w:t>
        </w:r>
        <w:r w:rsidRPr="00D57DCB">
          <w:rPr>
            <w:lang w:eastAsia="ko-KR"/>
          </w:rPr>
          <w:t>an application/vnd.3gpp.vae-info+xml</w:t>
        </w:r>
        <w:r>
          <w:rPr>
            <w:lang w:eastAsia="ko-KR"/>
          </w:rPr>
          <w:t xml:space="preserve"> MIME body with a &lt;</w:t>
        </w:r>
        <w:r>
          <w:t>s</w:t>
        </w:r>
        <w:r w:rsidRPr="00393485">
          <w:rPr>
            <w:lang w:eastAsia="ko-KR"/>
          </w:rPr>
          <w:t>ession-oriented</w:t>
        </w:r>
        <w:r>
          <w:rPr>
            <w:lang w:eastAsia="ko-KR"/>
          </w:rPr>
          <w:t>-</w:t>
        </w:r>
        <w:r w:rsidRPr="00393485">
          <w:rPr>
            <w:lang w:eastAsia="ko-KR"/>
          </w:rPr>
          <w:t>service</w:t>
        </w:r>
        <w:r>
          <w:rPr>
            <w:lang w:eastAsia="ko-KR"/>
          </w:rPr>
          <w:t>-</w:t>
        </w:r>
      </w:ins>
      <w:ins w:id="84" w:author="Huawei/CXG130" w:date="2021-08-10T15:33:00Z">
        <w:r w:rsidR="002D714B">
          <w:rPr>
            <w:lang w:eastAsia="ko-KR"/>
          </w:rPr>
          <w:t>change</w:t>
        </w:r>
      </w:ins>
      <w:ins w:id="85" w:author="Huawei/CXG130" w:date="2021-08-10T12:01:00Z">
        <w:r>
          <w:rPr>
            <w:lang w:eastAsia="ko-KR"/>
          </w:rPr>
          <w:t xml:space="preserve">-info&gt; element </w:t>
        </w:r>
        <w:r w:rsidRPr="00BD3010">
          <w:rPr>
            <w:lang w:val="en-US" w:eastAsia="ko-KR"/>
          </w:rPr>
          <w:t>in the &lt;VAE-info&gt; root element</w:t>
        </w:r>
        <w:r w:rsidRPr="0073469F">
          <w:t xml:space="preserve"> </w:t>
        </w:r>
        <w:r>
          <w:t>which</w:t>
        </w:r>
      </w:ins>
      <w:ins w:id="86" w:author="Huawei/CXG131" w:date="2021-08-20T16:50:00Z">
        <w:r w:rsidR="00F841CF">
          <w:t xml:space="preserve"> </w:t>
        </w:r>
      </w:ins>
      <w:ins w:id="87" w:author="Huawei/CXG130" w:date="2021-08-10T12:02:00Z">
        <w:r w:rsidR="00372F9E">
          <w:t>sha</w:t>
        </w:r>
      </w:ins>
      <w:ins w:id="88" w:author="Huawei/CXG130" w:date="2021-08-10T12:03:00Z">
        <w:r w:rsidR="00372F9E">
          <w:t>ll</w:t>
        </w:r>
      </w:ins>
      <w:ins w:id="89" w:author="Huawei/CXG130" w:date="2021-08-10T12:02:00Z">
        <w:r w:rsidR="00372F9E">
          <w:t xml:space="preserve"> include an &lt;acknowledge</w:t>
        </w:r>
      </w:ins>
      <w:ins w:id="90" w:author="Huawei/CXG130" w:date="2021-08-10T12:03:00Z">
        <w:r w:rsidR="00372F9E">
          <w:t>ment&gt; element indicating the acknowledgement for the request; and</w:t>
        </w:r>
        <w:bookmarkStart w:id="91" w:name="_GoBack"/>
        <w:bookmarkEnd w:id="91"/>
      </w:ins>
    </w:p>
    <w:p w14:paraId="28DFD2C9" w14:textId="2DA6384C" w:rsidR="008D3944" w:rsidRDefault="00372F9E" w:rsidP="008D3944">
      <w:pPr>
        <w:pStyle w:val="B1"/>
        <w:rPr>
          <w:ins w:id="92" w:author="Huawei/CXG131" w:date="2021-08-20T16:40:00Z"/>
          <w:noProof/>
          <w:lang w:val="en-US"/>
        </w:rPr>
      </w:pPr>
      <w:ins w:id="93" w:author="Huawei/CXG130" w:date="2021-08-10T12:03:00Z">
        <w:r>
          <w:rPr>
            <w:noProof/>
            <w:lang w:val="en-US"/>
          </w:rPr>
          <w:t>d)</w:t>
        </w:r>
        <w:r>
          <w:rPr>
            <w:noProof/>
            <w:lang w:val="en-US"/>
          </w:rPr>
          <w:tab/>
        </w:r>
        <w:r w:rsidRPr="00CE72AA">
          <w:rPr>
            <w:noProof/>
            <w:lang w:val="en-US"/>
          </w:rPr>
          <w:t>shall send the HTTP POST request towards the VAE-C according to IETF</w:t>
        </w:r>
      </w:ins>
      <w:ins w:id="94" w:author="Huawei/CXG130" w:date="2021-08-10T12:04:00Z">
        <w:r>
          <w:rPr>
            <w:noProof/>
            <w:lang w:val="en-US"/>
          </w:rPr>
          <w:t> </w:t>
        </w:r>
      </w:ins>
      <w:ins w:id="95" w:author="Huawei/CXG130" w:date="2021-08-10T12:03:00Z">
        <w:r w:rsidRPr="00CE72AA">
          <w:rPr>
            <w:noProof/>
            <w:lang w:val="en-US"/>
          </w:rPr>
          <w:t>RFC</w:t>
        </w:r>
      </w:ins>
      <w:ins w:id="96" w:author="Huawei/CXG130" w:date="2021-08-10T12:04:00Z">
        <w:r>
          <w:rPr>
            <w:noProof/>
            <w:lang w:val="en-US"/>
          </w:rPr>
          <w:t> </w:t>
        </w:r>
      </w:ins>
      <w:ins w:id="97" w:author="Huawei/CXG131" w:date="2021-08-20T15:22:00Z">
        <w:r w:rsidR="00752EB9">
          <w:rPr>
            <w:noProof/>
            <w:lang w:val="en-US"/>
          </w:rPr>
          <w:t>7231</w:t>
        </w:r>
      </w:ins>
      <w:ins w:id="98" w:author="Huawei/CXG130" w:date="2021-08-10T12:04:00Z">
        <w:r>
          <w:rPr>
            <w:noProof/>
            <w:lang w:val="en-US"/>
          </w:rPr>
          <w:t> </w:t>
        </w:r>
      </w:ins>
      <w:ins w:id="99" w:author="Huawei/CXG130" w:date="2021-08-10T12:03:00Z">
        <w:r w:rsidRPr="00CE72AA">
          <w:rPr>
            <w:noProof/>
            <w:lang w:val="en-US"/>
          </w:rPr>
          <w:t>[19].</w:t>
        </w:r>
      </w:ins>
    </w:p>
    <w:p w14:paraId="20913A2A" w14:textId="00E6CFFA" w:rsidR="008D3944" w:rsidRDefault="008D3944" w:rsidP="008D3944">
      <w:pPr>
        <w:pStyle w:val="B1"/>
        <w:ind w:left="0" w:firstLine="0"/>
        <w:rPr>
          <w:ins w:id="100" w:author="Huawei/CXG131" w:date="2021-08-20T16:45:00Z"/>
          <w:noProof/>
          <w:lang w:val="en-US"/>
        </w:rPr>
        <w:pPrChange w:id="101" w:author="Huawei/CXG131" w:date="2021-08-20T16:40:00Z">
          <w:pPr>
            <w:pStyle w:val="4"/>
          </w:pPr>
        </w:pPrChange>
      </w:pPr>
      <w:ins w:id="102" w:author="Huawei/CXG131" w:date="2021-08-20T16:41:00Z">
        <w:r>
          <w:rPr>
            <w:noProof/>
            <w:lang w:val="en-US"/>
          </w:rPr>
          <w:t>If the VAE-S acknowlege</w:t>
        </w:r>
      </w:ins>
      <w:ins w:id="103" w:author="Huawei/CXG131" w:date="2021-08-20T16:44:00Z">
        <w:r w:rsidR="00DF4834">
          <w:rPr>
            <w:noProof/>
            <w:lang w:val="en-US"/>
          </w:rPr>
          <w:t>s</w:t>
        </w:r>
      </w:ins>
      <w:ins w:id="104" w:author="Huawei/CXG131" w:date="2021-08-20T16:41:00Z">
        <w:r>
          <w:rPr>
            <w:noProof/>
            <w:lang w:val="en-US"/>
          </w:rPr>
          <w:t xml:space="preserve"> the </w:t>
        </w:r>
      </w:ins>
      <w:ins w:id="105" w:author="Huawei/CXG131" w:date="2021-08-20T16:44:00Z">
        <w:r w:rsidR="00DF4834">
          <w:rPr>
            <w:noProof/>
            <w:lang w:val="en-US"/>
          </w:rPr>
          <w:t xml:space="preserve">request, the VAE-S shall perform </w:t>
        </w:r>
      </w:ins>
      <w:ins w:id="106" w:author="Huawei/CXG131" w:date="2021-08-20T16:45:00Z">
        <w:r w:rsidR="00DF4834" w:rsidRPr="00DF4834">
          <w:rPr>
            <w:noProof/>
            <w:lang w:val="en-US"/>
          </w:rPr>
          <w:t xml:space="preserve">the </w:t>
        </w:r>
        <w:bookmarkStart w:id="107" w:name="OLE_LINK2"/>
        <w:r w:rsidR="00DF4834" w:rsidRPr="00DF4834">
          <w:rPr>
            <w:noProof/>
            <w:lang w:val="en-US"/>
          </w:rPr>
          <w:t>procedure to change session oriented service with VAE client (e.g. remote vehicle)</w:t>
        </w:r>
        <w:bookmarkEnd w:id="107"/>
        <w:r w:rsidR="00DF4834" w:rsidRPr="00DF4834">
          <w:rPr>
            <w:noProof/>
            <w:lang w:val="en-US"/>
          </w:rPr>
          <w:t>.</w:t>
        </w:r>
      </w:ins>
    </w:p>
    <w:p w14:paraId="31C56CBC" w14:textId="54A400A9" w:rsidR="00DF4834" w:rsidRPr="00DF4834" w:rsidRDefault="00DF4834" w:rsidP="00DF4834">
      <w:pPr>
        <w:pStyle w:val="EditorsNote"/>
        <w:rPr>
          <w:ins w:id="108" w:author="Huawei/CXG130" w:date="2021-08-10T11:58:00Z"/>
          <w:rStyle w:val="ab"/>
          <w:rPrChange w:id="109" w:author="Huawei/CXG131" w:date="2021-08-20T16:47:00Z">
            <w:rPr>
              <w:ins w:id="110" w:author="Huawei/CXG130" w:date="2021-08-10T11:58:00Z"/>
              <w:noProof/>
              <w:lang w:val="en-US"/>
            </w:rPr>
          </w:rPrChange>
        </w:rPr>
        <w:pPrChange w:id="111" w:author="Huawei/CXG131" w:date="2021-08-20T16:47:00Z">
          <w:pPr>
            <w:pStyle w:val="4"/>
          </w:pPr>
        </w:pPrChange>
      </w:pPr>
      <w:ins w:id="112" w:author="Huawei/CXG131" w:date="2021-08-20T16:45:00Z">
        <w:r w:rsidRPr="00DF4834">
          <w:rPr>
            <w:rStyle w:val="ab"/>
            <w:rPrChange w:id="113" w:author="Huawei/CXG131" w:date="2021-08-20T16:47:00Z">
              <w:rPr>
                <w:noProof/>
                <w:lang w:val="en-US"/>
              </w:rPr>
            </w:rPrChange>
          </w:rPr>
          <w:t>Editor’s not</w:t>
        </w:r>
      </w:ins>
      <w:ins w:id="114" w:author="Huawei/CXG131" w:date="2021-08-20T16:46:00Z">
        <w:r w:rsidRPr="00DF4834">
          <w:rPr>
            <w:rStyle w:val="ab"/>
            <w:rPrChange w:id="115" w:author="Huawei/CXG131" w:date="2021-08-20T16:47:00Z">
              <w:rPr>
                <w:noProof/>
                <w:lang w:val="en-US"/>
              </w:rPr>
            </w:rPrChange>
          </w:rPr>
          <w:t xml:space="preserve">e: It is FFS to specify the procedure </w:t>
        </w:r>
      </w:ins>
      <w:ins w:id="116" w:author="Huawei/CXG131" w:date="2021-08-20T16:48:00Z">
        <w:r>
          <w:rPr>
            <w:rStyle w:val="ab"/>
          </w:rPr>
          <w:t>for VA</w:t>
        </w:r>
      </w:ins>
      <w:ins w:id="117" w:author="Huawei/CXG131" w:date="2021-08-20T16:49:00Z">
        <w:r>
          <w:rPr>
            <w:rStyle w:val="ab"/>
          </w:rPr>
          <w:t xml:space="preserve">E-S </w:t>
        </w:r>
      </w:ins>
      <w:ins w:id="118" w:author="Huawei/CXG131" w:date="2021-08-20T16:46:00Z">
        <w:r w:rsidRPr="00DF4834">
          <w:rPr>
            <w:rStyle w:val="ab"/>
            <w:rPrChange w:id="119" w:author="Huawei/CXG131" w:date="2021-08-20T16:47:00Z">
              <w:rPr>
                <w:noProof/>
                <w:lang w:val="en-US"/>
              </w:rPr>
            </w:rPrChange>
          </w:rPr>
          <w:t>to change session oriented service with VAE client (e.g. remote vehicle)</w:t>
        </w:r>
      </w:ins>
      <w:ins w:id="120" w:author="Huawei/CXG131" w:date="2021-08-20T16:47:00Z">
        <w:r w:rsidRPr="00DF4834">
          <w:rPr>
            <w:rStyle w:val="ab"/>
            <w:rPrChange w:id="121" w:author="Huawei/CXG131" w:date="2021-08-20T16:47:00Z">
              <w:rPr>
                <w:noProof/>
                <w:lang w:val="en-US"/>
              </w:rPr>
            </w:rPrChange>
          </w:rPr>
          <w:t>.</w:t>
        </w:r>
      </w:ins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582BA" w14:textId="77777777" w:rsidR="006E0F27" w:rsidRDefault="006E0F27">
      <w:r>
        <w:separator/>
      </w:r>
    </w:p>
  </w:endnote>
  <w:endnote w:type="continuationSeparator" w:id="0">
    <w:p w14:paraId="09322067" w14:textId="77777777" w:rsidR="006E0F27" w:rsidRDefault="006E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F3F4C" w14:textId="77777777" w:rsidR="006E0F27" w:rsidRDefault="006E0F27">
      <w:r>
        <w:separator/>
      </w:r>
    </w:p>
  </w:footnote>
  <w:footnote w:type="continuationSeparator" w:id="0">
    <w:p w14:paraId="6F7699FA" w14:textId="77777777" w:rsidR="006E0F27" w:rsidRDefault="006E0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30">
    <w15:presenceInfo w15:providerId="None" w15:userId="Huawei/CXG130"/>
  </w15:person>
  <w15:person w15:author="Huawei/CXG131">
    <w15:presenceInfo w15:providerId="None" w15:userId="Huawei/CXG1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17348"/>
    <w:rsid w:val="00022E4A"/>
    <w:rsid w:val="000314C6"/>
    <w:rsid w:val="00051287"/>
    <w:rsid w:val="00057EC6"/>
    <w:rsid w:val="000608B8"/>
    <w:rsid w:val="0006299B"/>
    <w:rsid w:val="00085317"/>
    <w:rsid w:val="00085F93"/>
    <w:rsid w:val="000867AF"/>
    <w:rsid w:val="00097729"/>
    <w:rsid w:val="000A0474"/>
    <w:rsid w:val="000A1F6F"/>
    <w:rsid w:val="000A6394"/>
    <w:rsid w:val="000B1877"/>
    <w:rsid w:val="000B7FED"/>
    <w:rsid w:val="000C038A"/>
    <w:rsid w:val="000C6598"/>
    <w:rsid w:val="000D4CA3"/>
    <w:rsid w:val="000E49AB"/>
    <w:rsid w:val="000F0DAB"/>
    <w:rsid w:val="00102AB3"/>
    <w:rsid w:val="0011670C"/>
    <w:rsid w:val="00143DCF"/>
    <w:rsid w:val="00145D43"/>
    <w:rsid w:val="00153348"/>
    <w:rsid w:val="00162691"/>
    <w:rsid w:val="001710D1"/>
    <w:rsid w:val="00174650"/>
    <w:rsid w:val="0018266D"/>
    <w:rsid w:val="00185EEA"/>
    <w:rsid w:val="00187742"/>
    <w:rsid w:val="00187A77"/>
    <w:rsid w:val="00192C46"/>
    <w:rsid w:val="001931FE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D3302"/>
    <w:rsid w:val="001E41F3"/>
    <w:rsid w:val="001F75B7"/>
    <w:rsid w:val="00200095"/>
    <w:rsid w:val="00200479"/>
    <w:rsid w:val="00223531"/>
    <w:rsid w:val="00227EAD"/>
    <w:rsid w:val="00234F15"/>
    <w:rsid w:val="00254C89"/>
    <w:rsid w:val="0026004D"/>
    <w:rsid w:val="00262525"/>
    <w:rsid w:val="002632CF"/>
    <w:rsid w:val="002640DD"/>
    <w:rsid w:val="00264D09"/>
    <w:rsid w:val="00275CFA"/>
    <w:rsid w:val="00275D12"/>
    <w:rsid w:val="002774D2"/>
    <w:rsid w:val="0028200B"/>
    <w:rsid w:val="00284EDB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D714B"/>
    <w:rsid w:val="002F27EE"/>
    <w:rsid w:val="00305409"/>
    <w:rsid w:val="00306B81"/>
    <w:rsid w:val="0030753E"/>
    <w:rsid w:val="003200BE"/>
    <w:rsid w:val="0032105B"/>
    <w:rsid w:val="00341CE7"/>
    <w:rsid w:val="003609EF"/>
    <w:rsid w:val="00361AA1"/>
    <w:rsid w:val="0036231A"/>
    <w:rsid w:val="00362BB8"/>
    <w:rsid w:val="00363DF6"/>
    <w:rsid w:val="003674C0"/>
    <w:rsid w:val="00372F9E"/>
    <w:rsid w:val="00374DD4"/>
    <w:rsid w:val="00393485"/>
    <w:rsid w:val="003A3A3D"/>
    <w:rsid w:val="003B733E"/>
    <w:rsid w:val="003D36E2"/>
    <w:rsid w:val="003D3818"/>
    <w:rsid w:val="003E1A36"/>
    <w:rsid w:val="00401F48"/>
    <w:rsid w:val="00407A1B"/>
    <w:rsid w:val="00410371"/>
    <w:rsid w:val="00411465"/>
    <w:rsid w:val="00416425"/>
    <w:rsid w:val="00421386"/>
    <w:rsid w:val="00423A5A"/>
    <w:rsid w:val="004242F1"/>
    <w:rsid w:val="004328D0"/>
    <w:rsid w:val="00435860"/>
    <w:rsid w:val="00446FD7"/>
    <w:rsid w:val="0045356B"/>
    <w:rsid w:val="00461117"/>
    <w:rsid w:val="004801E1"/>
    <w:rsid w:val="004A0415"/>
    <w:rsid w:val="004A6835"/>
    <w:rsid w:val="004B73A5"/>
    <w:rsid w:val="004B75B7"/>
    <w:rsid w:val="004D2C13"/>
    <w:rsid w:val="004D5365"/>
    <w:rsid w:val="004E075A"/>
    <w:rsid w:val="004E1669"/>
    <w:rsid w:val="00504B3C"/>
    <w:rsid w:val="0051580D"/>
    <w:rsid w:val="00516FC7"/>
    <w:rsid w:val="00526E82"/>
    <w:rsid w:val="00547111"/>
    <w:rsid w:val="0055261E"/>
    <w:rsid w:val="0056373C"/>
    <w:rsid w:val="00570453"/>
    <w:rsid w:val="0057379E"/>
    <w:rsid w:val="00583B4F"/>
    <w:rsid w:val="00587B6E"/>
    <w:rsid w:val="00592D74"/>
    <w:rsid w:val="00593108"/>
    <w:rsid w:val="005960E3"/>
    <w:rsid w:val="005A1032"/>
    <w:rsid w:val="005A41F1"/>
    <w:rsid w:val="005A4E22"/>
    <w:rsid w:val="005C7013"/>
    <w:rsid w:val="005D49D5"/>
    <w:rsid w:val="005E2C44"/>
    <w:rsid w:val="005E3306"/>
    <w:rsid w:val="005E4750"/>
    <w:rsid w:val="005E58DF"/>
    <w:rsid w:val="005F0B24"/>
    <w:rsid w:val="006027B6"/>
    <w:rsid w:val="00610692"/>
    <w:rsid w:val="006204F8"/>
    <w:rsid w:val="00621188"/>
    <w:rsid w:val="00622715"/>
    <w:rsid w:val="006257ED"/>
    <w:rsid w:val="00642601"/>
    <w:rsid w:val="006435D9"/>
    <w:rsid w:val="00654FA1"/>
    <w:rsid w:val="0066233A"/>
    <w:rsid w:val="006644E7"/>
    <w:rsid w:val="0066784B"/>
    <w:rsid w:val="00677E82"/>
    <w:rsid w:val="00687D57"/>
    <w:rsid w:val="00692D1B"/>
    <w:rsid w:val="00695808"/>
    <w:rsid w:val="006970F3"/>
    <w:rsid w:val="006A6284"/>
    <w:rsid w:val="006B39F1"/>
    <w:rsid w:val="006B46FB"/>
    <w:rsid w:val="006B7737"/>
    <w:rsid w:val="006C0A03"/>
    <w:rsid w:val="006C2940"/>
    <w:rsid w:val="006E0F27"/>
    <w:rsid w:val="006E21FB"/>
    <w:rsid w:val="006E636D"/>
    <w:rsid w:val="00705A25"/>
    <w:rsid w:val="00710767"/>
    <w:rsid w:val="00733997"/>
    <w:rsid w:val="00740BE8"/>
    <w:rsid w:val="00743415"/>
    <w:rsid w:val="00743B90"/>
    <w:rsid w:val="007510CF"/>
    <w:rsid w:val="00752EB9"/>
    <w:rsid w:val="00763B5C"/>
    <w:rsid w:val="00783852"/>
    <w:rsid w:val="00791201"/>
    <w:rsid w:val="00792342"/>
    <w:rsid w:val="00795308"/>
    <w:rsid w:val="0079704F"/>
    <w:rsid w:val="007977A8"/>
    <w:rsid w:val="007A0F85"/>
    <w:rsid w:val="007B512A"/>
    <w:rsid w:val="007C13C1"/>
    <w:rsid w:val="007C2097"/>
    <w:rsid w:val="007C6380"/>
    <w:rsid w:val="007D6A07"/>
    <w:rsid w:val="007D73D6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349BA"/>
    <w:rsid w:val="008438B9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863B9"/>
    <w:rsid w:val="008A0181"/>
    <w:rsid w:val="008A1D9B"/>
    <w:rsid w:val="008A275C"/>
    <w:rsid w:val="008A45A6"/>
    <w:rsid w:val="008A597C"/>
    <w:rsid w:val="008A7FE4"/>
    <w:rsid w:val="008C20B5"/>
    <w:rsid w:val="008C4E4F"/>
    <w:rsid w:val="008D3944"/>
    <w:rsid w:val="008E1418"/>
    <w:rsid w:val="008E2671"/>
    <w:rsid w:val="008F2C41"/>
    <w:rsid w:val="008F686C"/>
    <w:rsid w:val="009148DE"/>
    <w:rsid w:val="00941BFE"/>
    <w:rsid w:val="00941E30"/>
    <w:rsid w:val="00953A5E"/>
    <w:rsid w:val="00963224"/>
    <w:rsid w:val="00972E9C"/>
    <w:rsid w:val="00975BB8"/>
    <w:rsid w:val="009777D9"/>
    <w:rsid w:val="00981D93"/>
    <w:rsid w:val="00983462"/>
    <w:rsid w:val="00991B88"/>
    <w:rsid w:val="009967FA"/>
    <w:rsid w:val="009A5753"/>
    <w:rsid w:val="009A579D"/>
    <w:rsid w:val="009B3188"/>
    <w:rsid w:val="009D326A"/>
    <w:rsid w:val="009D48E0"/>
    <w:rsid w:val="009E21CD"/>
    <w:rsid w:val="009E3297"/>
    <w:rsid w:val="009E3A84"/>
    <w:rsid w:val="009E4B73"/>
    <w:rsid w:val="009E6C24"/>
    <w:rsid w:val="009F15F8"/>
    <w:rsid w:val="009F734F"/>
    <w:rsid w:val="00A01736"/>
    <w:rsid w:val="00A246B6"/>
    <w:rsid w:val="00A37CAF"/>
    <w:rsid w:val="00A47E70"/>
    <w:rsid w:val="00A50CF0"/>
    <w:rsid w:val="00A52B3D"/>
    <w:rsid w:val="00A542A2"/>
    <w:rsid w:val="00A57C06"/>
    <w:rsid w:val="00A63764"/>
    <w:rsid w:val="00A70FE9"/>
    <w:rsid w:val="00A7140D"/>
    <w:rsid w:val="00A7671C"/>
    <w:rsid w:val="00A80D10"/>
    <w:rsid w:val="00A839CF"/>
    <w:rsid w:val="00A86A0D"/>
    <w:rsid w:val="00A87390"/>
    <w:rsid w:val="00A90D00"/>
    <w:rsid w:val="00AA2CBC"/>
    <w:rsid w:val="00AA5F36"/>
    <w:rsid w:val="00AC43B2"/>
    <w:rsid w:val="00AC5820"/>
    <w:rsid w:val="00AD1CD8"/>
    <w:rsid w:val="00AE39AD"/>
    <w:rsid w:val="00AF08A7"/>
    <w:rsid w:val="00AF145D"/>
    <w:rsid w:val="00AF7B55"/>
    <w:rsid w:val="00B1035E"/>
    <w:rsid w:val="00B15F2B"/>
    <w:rsid w:val="00B258BB"/>
    <w:rsid w:val="00B36DAC"/>
    <w:rsid w:val="00B3763A"/>
    <w:rsid w:val="00B43C1C"/>
    <w:rsid w:val="00B67B97"/>
    <w:rsid w:val="00B82F64"/>
    <w:rsid w:val="00B85DA0"/>
    <w:rsid w:val="00B86EB9"/>
    <w:rsid w:val="00B91F6D"/>
    <w:rsid w:val="00B92D94"/>
    <w:rsid w:val="00B968C8"/>
    <w:rsid w:val="00BA3EC5"/>
    <w:rsid w:val="00BA51D9"/>
    <w:rsid w:val="00BB5DFC"/>
    <w:rsid w:val="00BD279D"/>
    <w:rsid w:val="00BD5B66"/>
    <w:rsid w:val="00BD6BB8"/>
    <w:rsid w:val="00BE2769"/>
    <w:rsid w:val="00C031AA"/>
    <w:rsid w:val="00C0598B"/>
    <w:rsid w:val="00C16F25"/>
    <w:rsid w:val="00C24D20"/>
    <w:rsid w:val="00C306BB"/>
    <w:rsid w:val="00C308D0"/>
    <w:rsid w:val="00C326C4"/>
    <w:rsid w:val="00C468E5"/>
    <w:rsid w:val="00C5227C"/>
    <w:rsid w:val="00C6050E"/>
    <w:rsid w:val="00C60FAE"/>
    <w:rsid w:val="00C66BA2"/>
    <w:rsid w:val="00C67434"/>
    <w:rsid w:val="00C75CB0"/>
    <w:rsid w:val="00C75EB9"/>
    <w:rsid w:val="00C91E19"/>
    <w:rsid w:val="00C95985"/>
    <w:rsid w:val="00CA1E42"/>
    <w:rsid w:val="00CA738D"/>
    <w:rsid w:val="00CC5026"/>
    <w:rsid w:val="00CC68D0"/>
    <w:rsid w:val="00CE4EDE"/>
    <w:rsid w:val="00CE632E"/>
    <w:rsid w:val="00CE72AA"/>
    <w:rsid w:val="00D03F9A"/>
    <w:rsid w:val="00D04092"/>
    <w:rsid w:val="00D0526A"/>
    <w:rsid w:val="00D06D51"/>
    <w:rsid w:val="00D21633"/>
    <w:rsid w:val="00D2491C"/>
    <w:rsid w:val="00D24991"/>
    <w:rsid w:val="00D30E9E"/>
    <w:rsid w:val="00D35715"/>
    <w:rsid w:val="00D479FF"/>
    <w:rsid w:val="00D50255"/>
    <w:rsid w:val="00D66520"/>
    <w:rsid w:val="00D760FA"/>
    <w:rsid w:val="00D956F8"/>
    <w:rsid w:val="00DA3849"/>
    <w:rsid w:val="00DB5770"/>
    <w:rsid w:val="00DB6F8B"/>
    <w:rsid w:val="00DD4349"/>
    <w:rsid w:val="00DE34CF"/>
    <w:rsid w:val="00DE7414"/>
    <w:rsid w:val="00DF06F0"/>
    <w:rsid w:val="00DF4834"/>
    <w:rsid w:val="00DF4C3F"/>
    <w:rsid w:val="00DF6B4D"/>
    <w:rsid w:val="00E13F3D"/>
    <w:rsid w:val="00E166FB"/>
    <w:rsid w:val="00E34898"/>
    <w:rsid w:val="00E64ECA"/>
    <w:rsid w:val="00E66051"/>
    <w:rsid w:val="00E7332E"/>
    <w:rsid w:val="00E8079D"/>
    <w:rsid w:val="00E858B8"/>
    <w:rsid w:val="00E94D4B"/>
    <w:rsid w:val="00EA2E0A"/>
    <w:rsid w:val="00EA6613"/>
    <w:rsid w:val="00EB09B7"/>
    <w:rsid w:val="00EC5467"/>
    <w:rsid w:val="00EE0BFE"/>
    <w:rsid w:val="00EE1035"/>
    <w:rsid w:val="00EE557D"/>
    <w:rsid w:val="00EE72AE"/>
    <w:rsid w:val="00EE7D7C"/>
    <w:rsid w:val="00F07892"/>
    <w:rsid w:val="00F16640"/>
    <w:rsid w:val="00F2021C"/>
    <w:rsid w:val="00F2322F"/>
    <w:rsid w:val="00F25D98"/>
    <w:rsid w:val="00F300FB"/>
    <w:rsid w:val="00F30A21"/>
    <w:rsid w:val="00F420FC"/>
    <w:rsid w:val="00F73142"/>
    <w:rsid w:val="00F74BAF"/>
    <w:rsid w:val="00F83955"/>
    <w:rsid w:val="00F841CF"/>
    <w:rsid w:val="00FB2B4D"/>
    <w:rsid w:val="00FB6386"/>
    <w:rsid w:val="00FD2688"/>
    <w:rsid w:val="00FE1214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link w:val="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4Char">
    <w:name w:val="标题 4 Char"/>
    <w:link w:val="4"/>
    <w:rsid w:val="007510C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A575E-A0BF-4FAC-9811-F0810D58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2642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Huawei/CXG131</cp:lastModifiedBy>
  <cp:revision>258</cp:revision>
  <cp:lastPrinted>1899-12-31T23:00:00Z</cp:lastPrinted>
  <dcterms:created xsi:type="dcterms:W3CDTF">2018-11-05T09:14:00Z</dcterms:created>
  <dcterms:modified xsi:type="dcterms:W3CDTF">2021-08-20T08:55:00Z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(3)/JXMvFPoBNICJ3PhCr6SLvQU53r3mDFmiKqQTvIyQJYzR6PlRFPhEFry4gproSeiVmlHjueZ
bthfo4f0KOaArOYG5mmOm0dH5G3hBQx5ZnqoMMo6HoulSLsoJ6vu8rhllsDRijjDOR/IvJCY
G7DjcauV2D+4cmKRCxFbvGXhg9BE8u9rLOgrpiA5r28Jl/eVef0/NHiPrtrqbT634oQDBr1f
sxluycTNiyLcpQIeAd</vt:lpwstr>
  </property>
  <property fmtid="{D5CDD505-2E9C-101B-9397-08002B2CF9AE}" pid="22" name="_2015_ms_pID_7253431">
    <vt:lpwstr>W258dBYnwIBtMnPd3JyYdGvUHTg3FKP4n342ZzEVCbKnPlOWsgKhnY
ZukfxBkaG8I6AlgcpW7bP8XuF3FL6ptKHBFks7Vvbs6BfSxTY0PyzziC4L+mpqL0x0T3+Eif
Z2OJ5dThm9VEHQswXOZFmY9jUU9WTncLKy7lfYpmZYkj0hduUTFBWTYGoglYgcGIlPI0Hklm
QR9u3ohFsF3MahYP78OMfKgGLxMXVfImCHUg</vt:lpwstr>
  </property>
  <property fmtid="{D5CDD505-2E9C-101B-9397-08002B2CF9AE}" pid="23" name="_2015_ms_pID_7253432">
    <vt:lpwstr>uA==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1629444126</vt:lpwstr>
  </property>
</Properties>
</file>