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89B8A" w14:textId="04A74879" w:rsidR="00435860" w:rsidRPr="00435860" w:rsidRDefault="00435860" w:rsidP="0043586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35860">
        <w:rPr>
          <w:rFonts w:ascii="Arial" w:hAnsi="Arial"/>
          <w:b/>
          <w:noProof/>
          <w:sz w:val="24"/>
        </w:rPr>
        <w:t>3GPP TSG-CT WG1 Meeting #131-e</w:t>
      </w:r>
      <w:r w:rsidRPr="00435860">
        <w:rPr>
          <w:rFonts w:ascii="Arial" w:hAnsi="Arial"/>
          <w:b/>
          <w:i/>
          <w:noProof/>
          <w:sz w:val="28"/>
        </w:rPr>
        <w:tab/>
      </w:r>
      <w:r w:rsidRPr="00435860">
        <w:rPr>
          <w:rFonts w:ascii="Arial" w:hAnsi="Arial"/>
          <w:b/>
          <w:noProof/>
          <w:sz w:val="24"/>
        </w:rPr>
        <w:t>C1-21</w:t>
      </w:r>
      <w:r w:rsidR="00124E25">
        <w:rPr>
          <w:rFonts w:ascii="Arial" w:hAnsi="Arial" w:hint="eastAsia"/>
          <w:b/>
          <w:noProof/>
          <w:sz w:val="24"/>
          <w:lang w:eastAsia="zh-CN"/>
        </w:rPr>
        <w:t>xxxx</w:t>
      </w:r>
    </w:p>
    <w:p w14:paraId="4DD3D4E0" w14:textId="77777777" w:rsidR="00435860" w:rsidRPr="00435860" w:rsidRDefault="00435860" w:rsidP="00435860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435860">
        <w:rPr>
          <w:rFonts w:ascii="Arial" w:hAnsi="Arial"/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ACA372A" w:rsidR="001E41F3" w:rsidRPr="00410371" w:rsidRDefault="00743415" w:rsidP="009E03FA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="009E03FA">
              <w:rPr>
                <w:b/>
                <w:noProof/>
                <w:sz w:val="28"/>
              </w:rPr>
              <w:t>103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9B9433" w:rsidR="001E41F3" w:rsidRPr="00410371" w:rsidRDefault="006204F8" w:rsidP="004358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3586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43586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E363A73" w:rsidR="001E41F3" w:rsidRDefault="00435860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435860">
              <w:t>UE initiated session-oriented service establishment</w:t>
            </w:r>
            <w:r w:rsidR="00EE1035" w:rsidRPr="00EE1035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29BEB47" w:rsidR="001E41F3" w:rsidRDefault="00C16F25" w:rsidP="004358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0</w:t>
            </w:r>
            <w:r w:rsidR="00435860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1</w:t>
            </w:r>
            <w:r w:rsidR="00435860">
              <w:rPr>
                <w:noProof/>
              </w:rPr>
              <w:t>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F19671" w:rsidR="001E41F3" w:rsidRDefault="004358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A879B59" w:rsidR="006B7737" w:rsidRPr="00CA738D" w:rsidRDefault="000314C6" w:rsidP="00654FA1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>The specification needs to define the stage 3 details of the</w:t>
            </w:r>
            <w:r w:rsidR="00EE1035">
              <w:rPr>
                <w:noProof/>
                <w:lang w:val="en-US"/>
              </w:rPr>
              <w:t xml:space="preserve"> </w:t>
            </w:r>
            <w:r w:rsidR="00654FA1" w:rsidRPr="00435860">
              <w:t>UE initiated session-oriented service establishment</w:t>
            </w:r>
            <w:r w:rsidR="00EE1035" w:rsidRPr="00EE1035">
              <w:rPr>
                <w:noProof/>
                <w:lang w:val="en-US"/>
              </w:rPr>
              <w:t xml:space="preserve">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654FA1">
              <w:rPr>
                <w:noProof/>
                <w:lang w:val="en-US"/>
              </w:rPr>
              <w:t>19.3.2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D371150" w:rsidR="00D956F8" w:rsidRDefault="000314C6" w:rsidP="00CE632E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654FA1" w:rsidRPr="00435860">
              <w:t>UE initiated session-oriented service establishment</w:t>
            </w:r>
            <w:r w:rsidR="00EE1035" w:rsidRPr="00EE1035">
              <w:t xml:space="preserve">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7AF982E" w:rsidR="00E66051" w:rsidRDefault="000314C6" w:rsidP="00654FA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654FA1" w:rsidRPr="00435860">
              <w:t>UE initiated session-oriented service establishment</w:t>
            </w:r>
            <w:r w:rsidR="00654FA1" w:rsidRPr="00EE1035">
              <w:t xml:space="preserve"> </w:t>
            </w:r>
            <w:r w:rsidR="00EE1035" w:rsidRPr="00EE1035">
              <w:t>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95B7F88" w:rsidR="001E41F3" w:rsidRDefault="001D3368" w:rsidP="00F202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bookmarkStart w:id="2" w:name="_GoBack"/>
            <w:bookmarkEnd w:id="2"/>
            <w:r w:rsidR="00B86EB9">
              <w:rPr>
                <w:noProof/>
                <w:lang w:eastAsia="zh-CN"/>
              </w:rPr>
              <w:t>6.</w:t>
            </w:r>
            <w:r w:rsidR="00F2021C">
              <w:rPr>
                <w:noProof/>
                <w:lang w:eastAsia="zh-CN"/>
              </w:rPr>
              <w:t>13</w:t>
            </w:r>
            <w:r w:rsidR="000314C6">
              <w:rPr>
                <w:noProof/>
                <w:lang w:eastAsia="zh-CN"/>
              </w:rPr>
              <w:t>(New)</w:t>
            </w:r>
            <w:r w:rsidR="00F2021C">
              <w:rPr>
                <w:noProof/>
                <w:lang w:eastAsia="zh-CN"/>
              </w:rPr>
              <w:t>, 6.13.1(New), 6.13.1.1(New), 6.13.2(New), 6.13.2.1(New)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4976BBDE" w14:textId="77777777" w:rsidR="001D3368" w:rsidRPr="004D3578" w:rsidRDefault="001D3368" w:rsidP="001D3368">
      <w:pPr>
        <w:pStyle w:val="1"/>
      </w:pPr>
      <w:bookmarkStart w:id="3" w:name="_Toc34309546"/>
      <w:bookmarkStart w:id="4" w:name="_Toc43231162"/>
      <w:bookmarkStart w:id="5" w:name="_Toc43296093"/>
      <w:bookmarkStart w:id="6" w:name="_Toc43400210"/>
      <w:bookmarkStart w:id="7" w:name="_Toc43400827"/>
      <w:bookmarkStart w:id="8" w:name="_Toc45216652"/>
      <w:bookmarkStart w:id="9" w:name="_Toc51938204"/>
      <w:bookmarkStart w:id="10" w:name="_Toc51938739"/>
      <w:bookmarkStart w:id="11" w:name="_Toc68190428"/>
      <w:bookmarkStart w:id="12" w:name="_Toc75422733"/>
      <w:r w:rsidRPr="004D3578">
        <w:t>2</w:t>
      </w:r>
      <w:r w:rsidRPr="004D3578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B121D38" w14:textId="77777777" w:rsidR="001D3368" w:rsidRPr="004D3578" w:rsidRDefault="001D3368" w:rsidP="001D3368">
      <w:r w:rsidRPr="004D3578">
        <w:t>The following documents contain provisions which, through reference in this text, constitute provisions of the present document.</w:t>
      </w:r>
    </w:p>
    <w:p w14:paraId="30F7EAED" w14:textId="77777777" w:rsidR="001D3368" w:rsidRPr="004D3578" w:rsidRDefault="001D3368" w:rsidP="001D336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1FC4A0F" w14:textId="77777777" w:rsidR="001D3368" w:rsidRPr="004D3578" w:rsidRDefault="001D3368" w:rsidP="001D336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6B1F1A0" w14:textId="77777777" w:rsidR="001D3368" w:rsidRPr="004D3578" w:rsidRDefault="001D3368" w:rsidP="001D336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777EF6">
        <w:t xml:space="preserve"> in the same Release as the present document</w:t>
      </w:r>
      <w:r w:rsidRPr="004D3578">
        <w:t>.</w:t>
      </w:r>
    </w:p>
    <w:p w14:paraId="638F483C" w14:textId="77777777" w:rsidR="001D3368" w:rsidRPr="004D3578" w:rsidRDefault="001D3368" w:rsidP="001D3368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AD32015" w14:textId="77777777" w:rsidR="001D3368" w:rsidRDefault="001D3368" w:rsidP="001D3368">
      <w:pPr>
        <w:pStyle w:val="EX"/>
      </w:pPr>
      <w:r>
        <w:t>[2]</w:t>
      </w:r>
      <w:r>
        <w:tab/>
      </w:r>
      <w:r w:rsidRPr="004D3578"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003</w:t>
      </w:r>
      <w:r w:rsidRPr="004D3578">
        <w:t>: "</w:t>
      </w:r>
      <w:r w:rsidRPr="00113B41">
        <w:t>Numbering, addressing and identification</w:t>
      </w:r>
      <w:r w:rsidRPr="004D3578">
        <w:t>".</w:t>
      </w:r>
    </w:p>
    <w:p w14:paraId="608289E3" w14:textId="77777777" w:rsidR="001D3368" w:rsidRDefault="001D3368" w:rsidP="001D3368">
      <w:pPr>
        <w:pStyle w:val="EX"/>
      </w:pPr>
      <w:r>
        <w:t>[3]</w:t>
      </w:r>
      <w:r>
        <w:tab/>
        <w:t>3GPP TS </w:t>
      </w:r>
      <w:r w:rsidRPr="004D73FF">
        <w:t>23.032</w:t>
      </w:r>
      <w:r>
        <w:t>: "Universal Geographical Area Description (GAD)".</w:t>
      </w:r>
    </w:p>
    <w:p w14:paraId="0AF0B584" w14:textId="77777777" w:rsidR="001D3368" w:rsidRPr="004D3578" w:rsidRDefault="001D3368" w:rsidP="001D3368">
      <w:pPr>
        <w:pStyle w:val="EX"/>
      </w:pPr>
      <w:r>
        <w:t>[4]</w:t>
      </w:r>
      <w:r>
        <w:tab/>
        <w:t>3GPP TS</w:t>
      </w:r>
      <w:r w:rsidRPr="004D3578">
        <w:t> 2</w:t>
      </w:r>
      <w:r>
        <w:t>3.286</w:t>
      </w:r>
      <w:r w:rsidRPr="004D3578">
        <w:t>: "</w:t>
      </w:r>
      <w:r>
        <w:t>Application layer support for V2X services; Functional architecture and information flows</w:t>
      </w:r>
      <w:r w:rsidRPr="004D3578">
        <w:t>".</w:t>
      </w:r>
    </w:p>
    <w:p w14:paraId="4F703995" w14:textId="77777777" w:rsidR="001D3368" w:rsidRDefault="001D3368" w:rsidP="001D3368">
      <w:pPr>
        <w:pStyle w:val="EX"/>
      </w:pPr>
      <w:r>
        <w:t>[5]</w:t>
      </w:r>
      <w:r>
        <w:tab/>
        <w:t>3GPP</w:t>
      </w:r>
      <w:r w:rsidRPr="004D3578">
        <w:t> </w:t>
      </w:r>
      <w:r>
        <w:t>TS</w:t>
      </w:r>
      <w:r w:rsidRPr="004D3578">
        <w:t> </w:t>
      </w:r>
      <w:r>
        <w:t xml:space="preserve">23.434: </w:t>
      </w:r>
      <w:r w:rsidRPr="004D3578">
        <w:t>"</w:t>
      </w:r>
      <w:r w:rsidRPr="00A86C36">
        <w:t>Service Enabler Architecture Layer for Verticals (SEAL); Functional arc</w:t>
      </w:r>
      <w:r>
        <w:t>hitecture and information flows</w:t>
      </w:r>
      <w:r w:rsidRPr="004D3578">
        <w:t>"</w:t>
      </w:r>
      <w:r>
        <w:t>.</w:t>
      </w:r>
    </w:p>
    <w:p w14:paraId="1F5DDE8D" w14:textId="77777777" w:rsidR="001D3368" w:rsidRDefault="001D3368" w:rsidP="001D3368">
      <w:pPr>
        <w:pStyle w:val="EX"/>
      </w:pPr>
      <w:r>
        <w:rPr>
          <w:rFonts w:hint="eastAsia"/>
          <w:lang w:eastAsia="ko-KR"/>
        </w:rPr>
        <w:t>[</w:t>
      </w:r>
      <w:r>
        <w:rPr>
          <w:lang w:eastAsia="ko-KR"/>
        </w:rPr>
        <w:t>6</w:t>
      </w:r>
      <w:r>
        <w:rPr>
          <w:rFonts w:hint="eastAsia"/>
          <w:lang w:eastAsia="ko-KR"/>
        </w:rPr>
        <w:t>]</w:t>
      </w:r>
      <w:r>
        <w:rPr>
          <w:rFonts w:hint="eastAsia"/>
          <w:lang w:eastAsia="ko-KR"/>
        </w:rPr>
        <w:tab/>
      </w:r>
      <w:r w:rsidRPr="003168A2">
        <w:t>3GPP TS 24.008: "Mobile Radio Interface Layer 3 specification; Core Network Protocols; Stage 3".</w:t>
      </w:r>
    </w:p>
    <w:p w14:paraId="6F2F7D65" w14:textId="77777777" w:rsidR="001D3368" w:rsidRDefault="001D3368" w:rsidP="001D3368">
      <w:pPr>
        <w:pStyle w:val="EX"/>
      </w:pPr>
      <w:r>
        <w:t>[7]</w:t>
      </w:r>
      <w:r>
        <w:tab/>
      </w:r>
      <w:r w:rsidRPr="004D3578">
        <w:t>3GPP T</w:t>
      </w:r>
      <w:r>
        <w:t>S</w:t>
      </w:r>
      <w:r w:rsidRPr="004D3578">
        <w:t> </w:t>
      </w:r>
      <w:r>
        <w:t>24</w:t>
      </w:r>
      <w:r w:rsidRPr="004D3578">
        <w:t>.</w:t>
      </w:r>
      <w:r>
        <w:t>38</w:t>
      </w:r>
      <w:r>
        <w:rPr>
          <w:rFonts w:hint="eastAsia"/>
          <w:lang w:eastAsia="ko-KR"/>
        </w:rPr>
        <w:t>5</w:t>
      </w:r>
      <w:r w:rsidRPr="004D3578">
        <w:t>: "</w:t>
      </w:r>
      <w:r>
        <w:rPr>
          <w:rFonts w:hint="eastAsia"/>
          <w:lang w:eastAsia="ko-KR"/>
        </w:rPr>
        <w:t>V2X services Management Object (MO)</w:t>
      </w:r>
      <w:r w:rsidRPr="004D3578">
        <w:t>".</w:t>
      </w:r>
    </w:p>
    <w:p w14:paraId="0BEA720C" w14:textId="77777777" w:rsidR="001D3368" w:rsidRPr="00F0425C" w:rsidRDefault="001D3368" w:rsidP="001D3368">
      <w:pPr>
        <w:pStyle w:val="EX"/>
        <w:rPr>
          <w:lang w:eastAsia="ko-KR"/>
        </w:rPr>
      </w:pPr>
      <w:r>
        <w:t>[8]</w:t>
      </w:r>
      <w:r>
        <w:tab/>
      </w:r>
      <w:r w:rsidRPr="004D3578">
        <w:t>3GPP T</w:t>
      </w:r>
      <w:r>
        <w:t>S</w:t>
      </w:r>
      <w:r w:rsidRPr="004D3578">
        <w:t> </w:t>
      </w:r>
      <w:r>
        <w:t>24</w:t>
      </w:r>
      <w:r w:rsidRPr="004D3578">
        <w:t>.</w:t>
      </w:r>
      <w:r>
        <w:t>386</w:t>
      </w:r>
      <w:r w:rsidRPr="004D3578">
        <w:t>: "</w:t>
      </w:r>
      <w:r w:rsidRPr="00E3514B">
        <w:t xml:space="preserve">User Equipment (UE) to V2X </w:t>
      </w:r>
      <w:r>
        <w:rPr>
          <w:rFonts w:hint="eastAsia"/>
          <w:lang w:eastAsia="ko-KR"/>
        </w:rPr>
        <w:t>c</w:t>
      </w:r>
      <w:r w:rsidRPr="00E3514B">
        <w:t xml:space="preserve">ontrol </w:t>
      </w:r>
      <w:r>
        <w:rPr>
          <w:rFonts w:hint="eastAsia"/>
          <w:lang w:eastAsia="ko-KR"/>
        </w:rPr>
        <w:t>f</w:t>
      </w:r>
      <w:r w:rsidRPr="00E3514B">
        <w:t>unction</w:t>
      </w:r>
      <w:r>
        <w:rPr>
          <w:rFonts w:hint="eastAsia"/>
          <w:lang w:eastAsia="ko-KR"/>
        </w:rPr>
        <w:t>;</w:t>
      </w:r>
      <w:r w:rsidRPr="00E3514B">
        <w:t xml:space="preserve"> </w:t>
      </w:r>
      <w:r>
        <w:rPr>
          <w:rFonts w:hint="eastAsia"/>
          <w:lang w:eastAsia="ko-KR"/>
        </w:rPr>
        <w:t>p</w:t>
      </w:r>
      <w:r w:rsidRPr="00E3514B">
        <w:t xml:space="preserve">rotocol aspects; Stage </w:t>
      </w:r>
      <w:r w:rsidRPr="00C55211">
        <w:t>3</w:t>
      </w:r>
      <w:r w:rsidRPr="004D3578">
        <w:t>".</w:t>
      </w:r>
    </w:p>
    <w:p w14:paraId="3C25EEA2" w14:textId="77777777" w:rsidR="001D3368" w:rsidRPr="004D3578" w:rsidRDefault="001D3368" w:rsidP="001D3368">
      <w:pPr>
        <w:pStyle w:val="EX"/>
      </w:pPr>
      <w:r>
        <w:t>[9]</w:t>
      </w:r>
      <w:r>
        <w:tab/>
        <w:t>3GPP TS</w:t>
      </w:r>
      <w:r w:rsidRPr="004D3578">
        <w:t> 2</w:t>
      </w:r>
      <w:r>
        <w:t>4.544</w:t>
      </w:r>
      <w:r w:rsidRPr="004D3578">
        <w:t>: "</w:t>
      </w:r>
      <w:r>
        <w:rPr>
          <w:lang w:val="en-US"/>
        </w:rPr>
        <w:t>Group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4D3578">
        <w:t>".</w:t>
      </w:r>
    </w:p>
    <w:p w14:paraId="16408024" w14:textId="77777777" w:rsidR="001D3368" w:rsidRPr="00765A24" w:rsidRDefault="001D3368" w:rsidP="001D3368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rPr>
          <w:lang w:val="en-US"/>
        </w:rPr>
        <w:t>10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24.545: "</w:t>
      </w:r>
      <w:r>
        <w:rPr>
          <w:lang w:val="en-US"/>
        </w:rPr>
        <w:t>Location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43809CE6" w14:textId="77777777" w:rsidR="001D3368" w:rsidRPr="00765A24" w:rsidRDefault="001D3368" w:rsidP="001D3368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rPr>
          <w:lang w:val="en-US"/>
        </w:rPr>
        <w:t>11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24.546: "</w:t>
      </w:r>
      <w:r>
        <w:rPr>
          <w:lang w:val="en-US"/>
        </w:rPr>
        <w:t>Configuration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381009C2" w14:textId="77777777" w:rsidR="001D3368" w:rsidRPr="00765A24" w:rsidRDefault="001D3368" w:rsidP="001D3368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rPr>
          <w:lang w:val="en-US"/>
        </w:rPr>
        <w:t>12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24.547: "</w:t>
      </w:r>
      <w:r>
        <w:rPr>
          <w:lang w:val="en-US"/>
        </w:rPr>
        <w:t>Identity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5A532806" w14:textId="77777777" w:rsidR="001D3368" w:rsidRPr="00765A24" w:rsidRDefault="001D3368" w:rsidP="001D3368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rPr>
          <w:lang w:val="en-US"/>
        </w:rPr>
        <w:t>13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24.548: "Network Resource Management - Service Enabler Architecture Layer for Verticals (SEAL); Protocol specification".</w:t>
      </w:r>
    </w:p>
    <w:p w14:paraId="43335222" w14:textId="77777777" w:rsidR="001D3368" w:rsidRPr="00660912" w:rsidRDefault="001D3368" w:rsidP="001D3368">
      <w:pPr>
        <w:pStyle w:val="EX"/>
        <w:rPr>
          <w:lang w:val="en-US"/>
        </w:rPr>
      </w:pPr>
      <w:r>
        <w:t>[14]</w:t>
      </w:r>
      <w:r>
        <w:tab/>
      </w:r>
      <w:r w:rsidRPr="003E5951">
        <w:t>3GPP</w:t>
      </w:r>
      <w:r w:rsidRPr="00765A24">
        <w:rPr>
          <w:lang w:val="en-US"/>
        </w:rPr>
        <w:t> </w:t>
      </w:r>
      <w:r w:rsidRPr="003E5951">
        <w:t>TS</w:t>
      </w:r>
      <w:r w:rsidRPr="00765A24">
        <w:rPr>
          <w:lang w:val="en-US"/>
        </w:rPr>
        <w:t> </w:t>
      </w:r>
      <w:r w:rsidRPr="003E5951">
        <w:t xml:space="preserve">26.348: "Northbound Application Programming Interface (API) for Multimedia Broadcast/Multicast Service (MBMS) at the </w:t>
      </w:r>
      <w:proofErr w:type="spellStart"/>
      <w:r w:rsidRPr="003E5951">
        <w:t>xMB</w:t>
      </w:r>
      <w:proofErr w:type="spellEnd"/>
      <w:r w:rsidRPr="003E5951">
        <w:t xml:space="preserve"> reference point".</w:t>
      </w:r>
    </w:p>
    <w:p w14:paraId="22E2C808" w14:textId="77777777" w:rsidR="001D3368" w:rsidRPr="0073469F" w:rsidRDefault="001D3368" w:rsidP="001D3368">
      <w:pPr>
        <w:pStyle w:val="EX"/>
      </w:pPr>
      <w:r>
        <w:t>[15</w:t>
      </w:r>
      <w:r w:rsidRPr="0073469F">
        <w:t>]</w:t>
      </w:r>
      <w:r w:rsidRPr="0073469F">
        <w:tab/>
        <w:t>3GPP TS 29.468: "Group Communication System Enablers for LTE (GCSE_LTE); MB2 Reference Point; Stage 3".</w:t>
      </w:r>
    </w:p>
    <w:p w14:paraId="7120A109" w14:textId="77777777" w:rsidR="001D3368" w:rsidRPr="00272025" w:rsidRDefault="001D3368" w:rsidP="001D3368">
      <w:pPr>
        <w:pStyle w:val="EX"/>
        <w:rPr>
          <w:rFonts w:eastAsia="Malgun Gothic"/>
          <w:lang w:eastAsia="ko-KR"/>
        </w:rPr>
      </w:pPr>
      <w:r>
        <w:t>[16]</w:t>
      </w:r>
      <w:r>
        <w:tab/>
        <w:t>3GPP</w:t>
      </w:r>
      <w:r w:rsidRPr="004D3578">
        <w:t> </w:t>
      </w:r>
      <w:r w:rsidRPr="00A9351C">
        <w:t>TS 36.300: "Evolved Universal Terrestrial Radio Access (E-UTRA) and Evolved Universal Terrestrial Radio Access (E-UTRAN); Overall description; Stage</w:t>
      </w:r>
      <w:r w:rsidRPr="00CD697B">
        <w:t> </w:t>
      </w:r>
      <w:r w:rsidRPr="00A9351C">
        <w:t>2".</w:t>
      </w:r>
    </w:p>
    <w:p w14:paraId="0BCED713" w14:textId="77777777" w:rsidR="001D3368" w:rsidRDefault="001D3368" w:rsidP="001D3368">
      <w:pPr>
        <w:pStyle w:val="EX"/>
        <w:rPr>
          <w:lang w:eastAsia="ko-KR"/>
        </w:rPr>
      </w:pPr>
      <w:r>
        <w:t>[17]</w:t>
      </w:r>
      <w:r>
        <w:tab/>
        <w:t>3GPP </w:t>
      </w:r>
      <w:r>
        <w:rPr>
          <w:lang w:eastAsia="ko-KR"/>
        </w:rPr>
        <w:t>TS 36.331:</w:t>
      </w:r>
      <w:r w:rsidRPr="004F0376">
        <w:rPr>
          <w:lang w:eastAsia="ko-KR"/>
        </w:rPr>
        <w:t xml:space="preserve"> </w:t>
      </w:r>
      <w:r>
        <w:rPr>
          <w:lang w:eastAsia="ko-KR"/>
        </w:rPr>
        <w:t>"</w:t>
      </w:r>
      <w:r w:rsidRPr="003168A2">
        <w:t>Evolved Universal Terrestrial Radio Access (E-UTRA); Radio Resource Control (RRC) protocol specification</w:t>
      </w:r>
      <w:r>
        <w:rPr>
          <w:lang w:eastAsia="ko-KR"/>
        </w:rPr>
        <w:t>".</w:t>
      </w:r>
    </w:p>
    <w:p w14:paraId="191DB0AC" w14:textId="77777777" w:rsidR="001D3368" w:rsidRDefault="001D3368" w:rsidP="001D3368">
      <w:pPr>
        <w:pStyle w:val="EX"/>
      </w:pPr>
      <w:r>
        <w:t>[18]</w:t>
      </w:r>
      <w:r>
        <w:tab/>
        <w:t>ETSI</w:t>
      </w:r>
      <w:r>
        <w:rPr>
          <w:lang w:val="en-US"/>
        </w:rPr>
        <w:t> </w:t>
      </w:r>
      <w:r>
        <w:t>TS</w:t>
      </w:r>
      <w:r>
        <w:rPr>
          <w:lang w:val="en-US"/>
        </w:rPr>
        <w:t> </w:t>
      </w:r>
      <w:r>
        <w:t>102</w:t>
      </w:r>
      <w:r>
        <w:rPr>
          <w:lang w:val="en-US"/>
        </w:rPr>
        <w:t> </w:t>
      </w:r>
      <w:r>
        <w:t xml:space="preserve">965: </w:t>
      </w:r>
      <w:r w:rsidRPr="003C766F">
        <w:rPr>
          <w:lang w:val="en-US"/>
        </w:rPr>
        <w:t>"</w:t>
      </w:r>
      <w:r w:rsidRPr="00C033FA">
        <w:rPr>
          <w:lang w:val="en-US"/>
        </w:rPr>
        <w:t>Intelligent Transport Systems (ITS);</w:t>
      </w:r>
      <w:r>
        <w:t xml:space="preserve"> Application Object Identifier (ITS-AID); Registration</w:t>
      </w:r>
      <w:r w:rsidRPr="003C766F">
        <w:rPr>
          <w:lang w:val="en-US"/>
        </w:rPr>
        <w:t>"</w:t>
      </w:r>
      <w:r>
        <w:t>.</w:t>
      </w:r>
    </w:p>
    <w:p w14:paraId="230F75E0" w14:textId="1303457B" w:rsidR="001D3368" w:rsidRDefault="001D3368" w:rsidP="001D3368">
      <w:pPr>
        <w:pStyle w:val="EX"/>
      </w:pPr>
      <w:r>
        <w:lastRenderedPageBreak/>
        <w:t>[19]</w:t>
      </w:r>
      <w:r>
        <w:tab/>
        <w:t>IETF RFC </w:t>
      </w:r>
      <w:del w:id="13" w:author="Huawei/CXG131" w:date="2021-08-20T15:06:00Z">
        <w:r w:rsidDel="001D3368">
          <w:delText>2616</w:delText>
        </w:r>
      </w:del>
      <w:ins w:id="14" w:author="Huawei/CXG131" w:date="2021-08-20T15:06:00Z">
        <w:r>
          <w:t>7231</w:t>
        </w:r>
      </w:ins>
      <w:r>
        <w:t>: "</w:t>
      </w:r>
      <w:r w:rsidRPr="00E94444">
        <w:t>Hypertex</w:t>
      </w:r>
      <w:r>
        <w:t>t Transfer Protocol</w:t>
      </w:r>
      <w:ins w:id="15" w:author="Huawei/CXG131" w:date="2021-08-20T15:07:00Z">
        <w:r w:rsidRPr="001D3368">
          <w:t xml:space="preserve"> (HTTP/1.1): Semantics and Content</w:t>
        </w:r>
      </w:ins>
      <w:del w:id="16" w:author="Huawei/CXG131" w:date="2021-08-20T15:07:00Z">
        <w:r w:rsidDel="001D3368">
          <w:delText xml:space="preserve"> -- HTTP/1.1</w:delText>
        </w:r>
      </w:del>
      <w:r>
        <w:t>".</w:t>
      </w:r>
    </w:p>
    <w:p w14:paraId="2329DF7A" w14:textId="77777777" w:rsidR="001D3368" w:rsidRPr="00660912" w:rsidRDefault="001D3368" w:rsidP="001D3368">
      <w:pPr>
        <w:pStyle w:val="EX"/>
        <w:rPr>
          <w:lang w:val="en-US"/>
        </w:rPr>
      </w:pPr>
      <w:r>
        <w:t>[20]</w:t>
      </w:r>
      <w:r>
        <w:tab/>
      </w:r>
      <w:r>
        <w:rPr>
          <w:lang w:val="en-US"/>
        </w:rPr>
        <w:t>ISO TS 17419: "Intelligent Transport Systems - Cooperative systems - Classification and management of ITS applications in a global context"</w:t>
      </w:r>
      <w:r w:rsidRPr="00045199">
        <w:t>.</w:t>
      </w:r>
    </w:p>
    <w:p w14:paraId="186F21A4" w14:textId="77777777" w:rsidR="001D3368" w:rsidRPr="00660912" w:rsidRDefault="001D3368" w:rsidP="001D3368">
      <w:pPr>
        <w:pStyle w:val="EX"/>
        <w:rPr>
          <w:lang w:val="en-US"/>
        </w:rPr>
      </w:pPr>
      <w:r>
        <w:t>[21]</w:t>
      </w:r>
      <w:r>
        <w:tab/>
        <w:t>3GPP TS</w:t>
      </w:r>
      <w:r w:rsidRPr="004D3578">
        <w:t> 2</w:t>
      </w:r>
      <w:r>
        <w:t>3.285</w:t>
      </w:r>
      <w:r w:rsidRPr="004D3578">
        <w:t>: "</w:t>
      </w:r>
      <w:r w:rsidRPr="00DF3308">
        <w:t>Architecture enhancements for V2X services</w:t>
      </w:r>
      <w:r w:rsidRPr="004D3578">
        <w:t>".</w:t>
      </w:r>
    </w:p>
    <w:p w14:paraId="7A6A4DA4" w14:textId="77777777" w:rsidR="001D3368" w:rsidRDefault="001D3368" w:rsidP="001D3368">
      <w:pPr>
        <w:pStyle w:val="EX"/>
      </w:pPr>
      <w:r>
        <w:t>[22]</w:t>
      </w:r>
      <w:r>
        <w:tab/>
      </w:r>
      <w:r w:rsidRPr="004E571B">
        <w:t>3GPP</w:t>
      </w:r>
      <w:r>
        <w:t> </w:t>
      </w:r>
      <w:r w:rsidRPr="004E571B">
        <w:t>TS</w:t>
      </w:r>
      <w:r>
        <w:t> </w:t>
      </w:r>
      <w:r w:rsidRPr="004E571B">
        <w:t>2</w:t>
      </w:r>
      <w:r>
        <w:t>9</w:t>
      </w:r>
      <w:r w:rsidRPr="004E571B">
        <w:t>.</w:t>
      </w:r>
      <w:r>
        <w:t>4</w:t>
      </w:r>
      <w:r w:rsidRPr="004E571B">
        <w:t>86: "</w:t>
      </w:r>
      <w:r>
        <w:t>V2X Application Enabler (VAE) Services</w:t>
      </w:r>
      <w:r w:rsidRPr="004E571B">
        <w:t>; Stage</w:t>
      </w:r>
      <w:r>
        <w:t> </w:t>
      </w:r>
      <w:r w:rsidRPr="004E571B">
        <w:t>3".</w:t>
      </w:r>
    </w:p>
    <w:p w14:paraId="5B318E34" w14:textId="77777777" w:rsidR="001D3368" w:rsidRPr="00C55095" w:rsidRDefault="001D3368" w:rsidP="001D3368">
      <w:pPr>
        <w:pStyle w:val="EX"/>
        <w:rPr>
          <w:lang w:val="en-US"/>
        </w:rPr>
      </w:pPr>
      <w:r>
        <w:t>[23]</w:t>
      </w:r>
      <w:r>
        <w:tab/>
      </w:r>
      <w:r w:rsidRPr="00C033FA">
        <w:t>ETSI</w:t>
      </w:r>
      <w:r>
        <w:t> </w:t>
      </w:r>
      <w:r w:rsidRPr="00C033FA">
        <w:t>TS</w:t>
      </w:r>
      <w:r>
        <w:t> </w:t>
      </w:r>
      <w:r w:rsidRPr="00C033FA">
        <w:t>102</w:t>
      </w:r>
      <w:r>
        <w:t> </w:t>
      </w:r>
      <w:r w:rsidRPr="00C033FA">
        <w:t>894-2</w:t>
      </w:r>
      <w:r>
        <w:t> (V1.2.1)</w:t>
      </w:r>
      <w:r w:rsidRPr="003C766F">
        <w:t xml:space="preserve">: </w:t>
      </w:r>
      <w:r w:rsidRPr="003C766F">
        <w:rPr>
          <w:lang w:val="en-US"/>
        </w:rPr>
        <w:t>"</w:t>
      </w:r>
      <w:r w:rsidRPr="00C033FA">
        <w:rPr>
          <w:lang w:val="en-US"/>
        </w:rPr>
        <w:t>Intelligent Transport Systems (ITS);</w:t>
      </w:r>
      <w:r>
        <w:rPr>
          <w:lang w:val="en-US"/>
        </w:rPr>
        <w:t xml:space="preserve"> </w:t>
      </w:r>
      <w:r w:rsidRPr="00C033FA">
        <w:rPr>
          <w:lang w:val="en-US"/>
        </w:rPr>
        <w:t>Users and applications requirements;</w:t>
      </w:r>
      <w:r>
        <w:rPr>
          <w:lang w:val="en-US"/>
        </w:rPr>
        <w:t xml:space="preserve"> </w:t>
      </w:r>
      <w:r w:rsidRPr="00C033FA">
        <w:rPr>
          <w:lang w:val="en-US"/>
        </w:rPr>
        <w:t>Part 2: Applications and facilities layer</w:t>
      </w:r>
      <w:r>
        <w:rPr>
          <w:lang w:val="en-US"/>
        </w:rPr>
        <w:t xml:space="preserve"> </w:t>
      </w:r>
      <w:r w:rsidRPr="00C033FA">
        <w:rPr>
          <w:lang w:val="en-US"/>
        </w:rPr>
        <w:t>common data dictionary</w:t>
      </w:r>
      <w:r w:rsidRPr="003C766F">
        <w:t>Multimedia Broadcast/Multicast Service (MBMS); Protocols and codecs</w:t>
      </w:r>
      <w:r w:rsidRPr="003C766F">
        <w:rPr>
          <w:lang w:val="en-US"/>
        </w:rPr>
        <w:t>".</w:t>
      </w:r>
    </w:p>
    <w:p w14:paraId="1E4A0635" w14:textId="1266D020" w:rsidR="001D3368" w:rsidRPr="005E58DF" w:rsidRDefault="001D3368" w:rsidP="001D3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8DCE457" w14:textId="77777777" w:rsidR="001D3368" w:rsidRDefault="001D3368" w:rsidP="001D3368">
      <w:pPr>
        <w:pStyle w:val="2"/>
        <w:rPr>
          <w:ins w:id="17" w:author="Huawei/CXG130" w:date="2021-08-10T11:42:00Z"/>
          <w:lang w:eastAsia="zh-CN"/>
        </w:rPr>
        <w:pPrChange w:id="18" w:author="Huawei/Chenxiaoguang" w:date="2021-04-08T17:00:00Z">
          <w:pPr>
            <w:pStyle w:val="B3"/>
          </w:pPr>
        </w:pPrChange>
      </w:pPr>
      <w:ins w:id="19" w:author="Huawei/CXG130" w:date="2021-08-10T11:41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</w:ins>
      <w:ins w:id="20" w:author="Huawei/CXG130" w:date="2021-08-10T11:43:00Z">
        <w:r>
          <w:rPr>
            <w:lang w:eastAsia="zh-CN"/>
          </w:rPr>
          <w:t>13</w:t>
        </w:r>
      </w:ins>
      <w:ins w:id="21" w:author="Huawei/CXG130" w:date="2021-08-10T11:42:00Z">
        <w:r>
          <w:rPr>
            <w:lang w:eastAsia="zh-CN"/>
          </w:rPr>
          <w:tab/>
          <w:t>Session-oriented services procedure</w:t>
        </w:r>
      </w:ins>
    </w:p>
    <w:p w14:paraId="6D30A336" w14:textId="77777777" w:rsidR="001D3368" w:rsidRPr="0018266D" w:rsidRDefault="001D3368" w:rsidP="001D3368">
      <w:pPr>
        <w:pStyle w:val="3"/>
        <w:rPr>
          <w:ins w:id="22" w:author="Huawei/CXG130" w:date="2021-08-10T11:43:00Z"/>
          <w:rPrChange w:id="23" w:author="Huawei/CXG130" w:date="2021-08-10T11:59:00Z">
            <w:rPr>
              <w:ins w:id="24" w:author="Huawei/CXG130" w:date="2021-08-10T11:43:00Z"/>
            </w:rPr>
          </w:rPrChange>
        </w:rPr>
        <w:pPrChange w:id="25" w:author="Huawei/CXG130" w:date="2021-08-10T11:59:00Z">
          <w:pPr>
            <w:pStyle w:val="B3"/>
          </w:pPr>
        </w:pPrChange>
      </w:pPr>
      <w:ins w:id="26" w:author="Huawei/CXG130" w:date="2021-08-10T11:43:00Z">
        <w:r w:rsidRPr="0018266D">
          <w:rPr>
            <w:rPrChange w:id="27" w:author="Huawei/CXG130" w:date="2021-08-10T11:59:00Z">
              <w:rPr>
                <w:lang w:eastAsia="zh-CN"/>
              </w:rPr>
            </w:rPrChange>
          </w:rPr>
          <w:t>6.13.1</w:t>
        </w:r>
        <w:r w:rsidRPr="0018266D">
          <w:rPr>
            <w:rPrChange w:id="28" w:author="Huawei/CXG130" w:date="2021-08-10T11:59:00Z">
              <w:rPr>
                <w:lang w:eastAsia="zh-CN"/>
              </w:rPr>
            </w:rPrChange>
          </w:rPr>
          <w:tab/>
        </w:r>
        <w:r w:rsidRPr="0018266D">
          <w:rPr>
            <w:rPrChange w:id="29" w:author="Huawei/CXG130" w:date="2021-08-10T11:59:00Z">
              <w:rPr/>
            </w:rPrChange>
          </w:rPr>
          <w:t>Client procedure</w:t>
        </w:r>
      </w:ins>
    </w:p>
    <w:p w14:paraId="7DF24500" w14:textId="77777777" w:rsidR="001D3368" w:rsidRDefault="001D3368" w:rsidP="001D3368">
      <w:pPr>
        <w:pStyle w:val="4"/>
        <w:rPr>
          <w:ins w:id="30" w:author="Huawei/CXG130" w:date="2021-08-10T11:44:00Z"/>
        </w:rPr>
        <w:pPrChange w:id="31" w:author="Huawei/CXG130" w:date="2021-08-10T11:44:00Z">
          <w:pPr>
            <w:pStyle w:val="B3"/>
          </w:pPr>
        </w:pPrChange>
      </w:pPr>
      <w:ins w:id="32" w:author="Huawei/CXG130" w:date="2021-08-10T11:44:00Z">
        <w:r>
          <w:t>6.13.1.1</w:t>
        </w:r>
        <w:r>
          <w:tab/>
        </w:r>
      </w:ins>
      <w:ins w:id="33" w:author="Huawei/CXG130" w:date="2021-08-10T11:43:00Z">
        <w:r w:rsidRPr="00435860">
          <w:t>UE initiated session-oriented service establishment</w:t>
        </w:r>
      </w:ins>
    </w:p>
    <w:p w14:paraId="524E10E7" w14:textId="77777777" w:rsidR="001D3368" w:rsidRDefault="001D3368" w:rsidP="001D3368">
      <w:pPr>
        <w:rPr>
          <w:ins w:id="34" w:author="Huawei/CXG130" w:date="2021-08-10T11:50:00Z"/>
          <w:lang w:val="en-US" w:eastAsia="zh-CN"/>
        </w:rPr>
        <w:pPrChange w:id="35" w:author="Huawei/CXG130" w:date="2021-08-10T11:44:00Z">
          <w:pPr>
            <w:pStyle w:val="B3"/>
          </w:pPr>
        </w:pPrChange>
      </w:pPr>
      <w:ins w:id="36" w:author="Huawei/CXG130" w:date="2021-08-10T11:48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order to e</w:t>
        </w:r>
        <w:r w:rsidRPr="00393485">
          <w:rPr>
            <w:lang w:eastAsia="zh-CN"/>
          </w:rPr>
          <w:t>stablish a session-oriented service with one or more V2X UEs</w:t>
        </w:r>
      </w:ins>
      <w:ins w:id="37" w:author="Huawei/CXG130" w:date="2021-08-10T11:49:00Z">
        <w:r>
          <w:rPr>
            <w:lang w:eastAsia="zh-CN"/>
          </w:rPr>
          <w:t xml:space="preserve"> (remote vehicle), the VAE-C (acting as remote controller) shall </w:t>
        </w:r>
        <w:r>
          <w:rPr>
            <w:lang w:val="en-US" w:eastAsia="zh-CN"/>
          </w:rPr>
          <w:t>generate an HTTP POST request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</w:ins>
      <w:ins w:id="38" w:author="Huawei/CXG131" w:date="2021-08-20T15:01:00Z">
        <w:r>
          <w:rPr>
            <w:lang w:val="en-US" w:eastAsia="zh-CN"/>
          </w:rPr>
          <w:t>7231</w:t>
        </w:r>
      </w:ins>
      <w:ins w:id="39" w:author="Huawei/CXG130" w:date="2021-08-10T11:49:00Z"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[19]. In the HTTP POST request, the VAE-</w:t>
        </w:r>
      </w:ins>
      <w:ins w:id="40" w:author="Huawei/CXG130" w:date="2021-08-10T11:50:00Z">
        <w:r>
          <w:rPr>
            <w:lang w:val="en-US" w:eastAsia="zh-CN"/>
          </w:rPr>
          <w:t>C</w:t>
        </w:r>
      </w:ins>
      <w:ins w:id="41" w:author="Huawei/CXG130" w:date="2021-08-10T11:49:00Z">
        <w:r w:rsidRPr="006027B6">
          <w:rPr>
            <w:lang w:val="en-US" w:eastAsia="zh-CN"/>
          </w:rPr>
          <w:t>:</w:t>
        </w:r>
      </w:ins>
    </w:p>
    <w:p w14:paraId="17EB4A28" w14:textId="77777777" w:rsidR="001D3368" w:rsidRDefault="001D3368" w:rsidP="001D3368">
      <w:pPr>
        <w:pStyle w:val="B1"/>
        <w:rPr>
          <w:ins w:id="42" w:author="Huawei/CXG130" w:date="2021-08-10T11:50:00Z"/>
        </w:rPr>
      </w:pPr>
      <w:ins w:id="43" w:author="Huawei/CXG130" w:date="2021-08-10T11:50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the Request-URI to the URI</w:t>
        </w:r>
        <w:r>
          <w:rPr>
            <w:rFonts w:eastAsia="宋体"/>
          </w:rPr>
          <w:t xml:space="preserve"> </w:t>
        </w:r>
        <w:r w:rsidRPr="004D2C13">
          <w:rPr>
            <w:rFonts w:eastAsia="宋体"/>
          </w:rPr>
          <w:t>included in the received HTTP response for the V2X service discovery procedure (see clause</w:t>
        </w:r>
      </w:ins>
      <w:ins w:id="44" w:author="Huawei/CXG130" w:date="2021-08-12T16:41:00Z">
        <w:r>
          <w:rPr>
            <w:rFonts w:eastAsia="宋体"/>
          </w:rPr>
          <w:t> </w:t>
        </w:r>
      </w:ins>
      <w:ins w:id="45" w:author="Huawei/CXG130" w:date="2021-08-10T11:50:00Z">
        <w:r w:rsidRPr="004D2C13">
          <w:rPr>
            <w:rFonts w:eastAsia="宋体"/>
          </w:rPr>
          <w:t>6.6)</w:t>
        </w:r>
        <w:r>
          <w:t>;</w:t>
        </w:r>
      </w:ins>
    </w:p>
    <w:p w14:paraId="3888AB03" w14:textId="77777777" w:rsidR="001D3368" w:rsidRPr="0073469F" w:rsidRDefault="001D3368" w:rsidP="001D3368">
      <w:pPr>
        <w:pStyle w:val="B1"/>
        <w:rPr>
          <w:ins w:id="46" w:author="Huawei/CXG130" w:date="2021-08-10T11:50:00Z"/>
        </w:rPr>
      </w:pPr>
      <w:ins w:id="47" w:author="Huawei/CXG130" w:date="2021-08-10T11:50:00Z">
        <w:r>
          <w:t>b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</w:t>
        </w:r>
        <w:r w:rsidRPr="0073469F">
          <w:t>info+xml";</w:t>
        </w:r>
      </w:ins>
    </w:p>
    <w:p w14:paraId="6E155AB1" w14:textId="77777777" w:rsidR="001D3368" w:rsidRDefault="001D3368" w:rsidP="001D3368">
      <w:pPr>
        <w:pStyle w:val="B1"/>
        <w:rPr>
          <w:ins w:id="48" w:author="Huawei/CXG130" w:date="2021-08-10T11:51:00Z"/>
        </w:rPr>
      </w:pPr>
      <w:ins w:id="49" w:author="Huawei/CXG130" w:date="2021-08-10T11:50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>application/vnd.3gpp.vae-info+xml</w:t>
        </w:r>
        <w:r w:rsidRPr="0073469F">
          <w:t xml:space="preserve"> MIME bo</w:t>
        </w:r>
        <w:r w:rsidRPr="008B04F8">
          <w:t>dy with</w:t>
        </w:r>
        <w:r>
          <w:t xml:space="preserve"> a </w:t>
        </w:r>
        <w:r>
          <w:rPr>
            <w:lang w:eastAsia="ko-KR"/>
          </w:rPr>
          <w:t>&lt;</w:t>
        </w:r>
      </w:ins>
      <w:ins w:id="50" w:author="Huawei/CXG130" w:date="2021-08-10T11:51:00Z">
        <w:r>
          <w:t>s</w:t>
        </w:r>
      </w:ins>
      <w:ins w:id="51" w:author="Huawei/CXG130" w:date="2021-08-10T11:50:00Z">
        <w:r w:rsidRPr="00393485">
          <w:rPr>
            <w:lang w:eastAsia="ko-KR"/>
          </w:rPr>
          <w:t>ession-oriented</w:t>
        </w:r>
      </w:ins>
      <w:ins w:id="52" w:author="Huawei/CXG130" w:date="2021-08-10T11:51:00Z">
        <w:r>
          <w:rPr>
            <w:lang w:eastAsia="ko-KR"/>
          </w:rPr>
          <w:t>-</w:t>
        </w:r>
      </w:ins>
      <w:ins w:id="53" w:author="Huawei/CXG130" w:date="2021-08-10T11:50:00Z">
        <w:r w:rsidRPr="00393485">
          <w:rPr>
            <w:lang w:eastAsia="ko-KR"/>
          </w:rPr>
          <w:t>service</w:t>
        </w:r>
      </w:ins>
      <w:ins w:id="54" w:author="Huawei/CXG130" w:date="2021-08-10T11:51:00Z">
        <w:r>
          <w:rPr>
            <w:lang w:eastAsia="ko-KR"/>
          </w:rPr>
          <w:t>-</w:t>
        </w:r>
      </w:ins>
      <w:ins w:id="55" w:author="Huawei/CXG130" w:date="2021-08-10T11:50:00Z">
        <w:r w:rsidRPr="00393485">
          <w:rPr>
            <w:lang w:eastAsia="ko-KR"/>
          </w:rPr>
          <w:t>trigger</w:t>
        </w:r>
      </w:ins>
      <w:ins w:id="56" w:author="Huawei/CXG130" w:date="2021-08-10T11:51:00Z">
        <w:r>
          <w:rPr>
            <w:lang w:eastAsia="ko-KR"/>
          </w:rPr>
          <w:t>-</w:t>
        </w:r>
      </w:ins>
      <w:ins w:id="57" w:author="Huawei/CXG130" w:date="2021-08-10T12:00:00Z">
        <w:r>
          <w:rPr>
            <w:lang w:eastAsia="ko-KR"/>
          </w:rPr>
          <w:t>info</w:t>
        </w:r>
      </w:ins>
      <w:ins w:id="58" w:author="Huawei/CXG130" w:date="2021-08-10T11:50:00Z">
        <w:r>
          <w:rPr>
            <w:lang w:eastAsia="ko-KR"/>
          </w:rPr>
          <w:t>&gt;</w:t>
        </w:r>
        <w:r>
          <w:t xml:space="preserve"> element included in the &lt;VAE-info&gt; root element which:</w:t>
        </w:r>
      </w:ins>
    </w:p>
    <w:p w14:paraId="444538E1" w14:textId="77777777" w:rsidR="001D3368" w:rsidRDefault="001D3368" w:rsidP="001D3368">
      <w:pPr>
        <w:pStyle w:val="B2"/>
        <w:rPr>
          <w:ins w:id="59" w:author="Huawei/CXG130" w:date="2021-08-10T11:52:00Z"/>
        </w:rPr>
        <w:pPrChange w:id="60" w:author="Huawei/CXG130" w:date="2021-08-10T11:51:00Z">
          <w:pPr>
            <w:pStyle w:val="B1"/>
          </w:pPr>
        </w:pPrChange>
      </w:pPr>
      <w:ins w:id="61" w:author="Huawei/CXG130" w:date="2021-08-10T11:51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include a &lt;</w:t>
        </w:r>
      </w:ins>
      <w:ins w:id="62" w:author="Huawei/CXG130" w:date="2021-08-10T11:52:00Z">
        <w:r>
          <w:t>V2X-UE-id&gt; element set to the i</w:t>
        </w:r>
        <w:r w:rsidRPr="0018266D">
          <w:t>de</w:t>
        </w:r>
        <w:r>
          <w:t>ntity of the V2X UE</w:t>
        </w:r>
        <w:r w:rsidRPr="0018266D">
          <w:t xml:space="preserve"> which is the remote vehicle</w:t>
        </w:r>
        <w:r>
          <w:t>;</w:t>
        </w:r>
      </w:ins>
    </w:p>
    <w:p w14:paraId="2EA3DDE4" w14:textId="77777777" w:rsidR="001D3368" w:rsidRDefault="001D3368" w:rsidP="001D3368">
      <w:pPr>
        <w:pStyle w:val="B2"/>
        <w:rPr>
          <w:ins w:id="63" w:author="Huawei/CXG130" w:date="2021-08-10T11:53:00Z"/>
        </w:rPr>
        <w:pPrChange w:id="64" w:author="Huawei/CXG130" w:date="2021-08-10T11:51:00Z">
          <w:pPr>
            <w:pStyle w:val="B1"/>
          </w:pPr>
        </w:pPrChange>
      </w:pPr>
      <w:ins w:id="65" w:author="Huawei/CXG130" w:date="2021-08-10T11:52:00Z">
        <w:r>
          <w:t>2)</w:t>
        </w:r>
      </w:ins>
      <w:ins w:id="66" w:author="Huawei/CXG130" w:date="2021-08-10T11:53:00Z">
        <w:r>
          <w:t xml:space="preserve"> </w:t>
        </w:r>
        <w:proofErr w:type="gramStart"/>
        <w:r>
          <w:t>shall</w:t>
        </w:r>
        <w:proofErr w:type="gramEnd"/>
        <w:r>
          <w:t xml:space="preserve"> include a &lt;V2X-service-id&gt; element set to the V2X </w:t>
        </w:r>
        <w:r w:rsidRPr="0018266D">
          <w:t>service ID for which application requirement corresponds to</w:t>
        </w:r>
        <w:r>
          <w:t>;</w:t>
        </w:r>
      </w:ins>
    </w:p>
    <w:p w14:paraId="5F84389C" w14:textId="77777777" w:rsidR="001D3368" w:rsidRDefault="001D3368" w:rsidP="001D3368">
      <w:pPr>
        <w:pStyle w:val="B2"/>
        <w:rPr>
          <w:ins w:id="67" w:author="Huawei/CXG130" w:date="2021-08-10T11:55:00Z"/>
        </w:rPr>
        <w:pPrChange w:id="68" w:author="Huawei/CXG130" w:date="2021-08-10T11:51:00Z">
          <w:pPr>
            <w:pStyle w:val="B1"/>
          </w:pPr>
        </w:pPrChange>
      </w:pPr>
      <w:ins w:id="69" w:author="Huawei/CXG130" w:date="2021-08-10T11:53:00Z">
        <w:r>
          <w:t>3)</w:t>
        </w:r>
        <w:r>
          <w:tab/>
        </w:r>
        <w:proofErr w:type="gramStart"/>
        <w:r>
          <w:t>shall</w:t>
        </w:r>
        <w:proofErr w:type="gramEnd"/>
        <w:r>
          <w:t xml:space="preserve"> include a</w:t>
        </w:r>
      </w:ins>
      <w:ins w:id="70" w:author="Huawei/CXG130" w:date="2021-08-10T11:54:00Z">
        <w:r>
          <w:t xml:space="preserve"> &lt;V2X-</w:t>
        </w:r>
        <w:r w:rsidRPr="0018266D">
          <w:t>application</w:t>
        </w:r>
        <w:r>
          <w:t>-specific-server-</w:t>
        </w:r>
        <w:r w:rsidRPr="0018266D">
          <w:t>id</w:t>
        </w:r>
        <w:r>
          <w:t>-</w:t>
        </w:r>
        <w:r w:rsidRPr="0018266D">
          <w:t>info</w:t>
        </w:r>
        <w:r>
          <w:t>&gt; element se</w:t>
        </w:r>
      </w:ins>
      <w:ins w:id="71" w:author="Huawei/CXG130" w:date="2021-08-10T11:55:00Z">
        <w:r>
          <w:t>t</w:t>
        </w:r>
      </w:ins>
      <w:ins w:id="72" w:author="Huawei/CXG130" w:date="2021-08-10T11:54:00Z">
        <w:r>
          <w:t xml:space="preserve"> to the identity </w:t>
        </w:r>
        <w:r w:rsidRPr="0018266D">
          <w:t>information of the V2X application specific server</w:t>
        </w:r>
      </w:ins>
      <w:ins w:id="73" w:author="Huawei/CXG130" w:date="2021-08-10T11:55:00Z">
        <w:r>
          <w:t>;</w:t>
        </w:r>
      </w:ins>
    </w:p>
    <w:p w14:paraId="6E7CAF22" w14:textId="77777777" w:rsidR="001D3368" w:rsidRDefault="001D3368" w:rsidP="001D3368">
      <w:pPr>
        <w:pStyle w:val="B2"/>
        <w:rPr>
          <w:ins w:id="74" w:author="Huawei/CXG130" w:date="2021-08-10T11:55:00Z"/>
        </w:rPr>
        <w:pPrChange w:id="75" w:author="Huawei/CXG130" w:date="2021-08-10T11:51:00Z">
          <w:pPr>
            <w:pStyle w:val="B1"/>
          </w:pPr>
        </w:pPrChange>
      </w:pPr>
      <w:ins w:id="76" w:author="Huawei/CXG130" w:date="2021-08-10T11:55:00Z">
        <w:r>
          <w:t>4)</w:t>
        </w:r>
        <w:r>
          <w:tab/>
        </w:r>
        <w:proofErr w:type="gramStart"/>
        <w:r>
          <w:t>may</w:t>
        </w:r>
        <w:proofErr w:type="gramEnd"/>
        <w:r>
          <w:t xml:space="preserve"> include a &lt;session-id&gt; element set to the </w:t>
        </w:r>
        <w:r w:rsidRPr="0018266D">
          <w:t>session identifier to be used for the session-oriented service</w:t>
        </w:r>
        <w:r>
          <w:t>; and</w:t>
        </w:r>
      </w:ins>
    </w:p>
    <w:p w14:paraId="40578BDC" w14:textId="77777777" w:rsidR="001D3368" w:rsidRDefault="001D3368" w:rsidP="001D3368">
      <w:pPr>
        <w:pStyle w:val="B2"/>
        <w:rPr>
          <w:ins w:id="77" w:author="Huawei/CXG130" w:date="2021-08-10T11:56:00Z"/>
        </w:rPr>
        <w:pPrChange w:id="78" w:author="Huawei/CXG130" w:date="2021-08-10T11:51:00Z">
          <w:pPr>
            <w:pStyle w:val="B1"/>
          </w:pPr>
        </w:pPrChange>
      </w:pPr>
      <w:ins w:id="79" w:author="Huawei/CXG130" w:date="2021-08-10T11:55:00Z">
        <w:r>
          <w:t>5)</w:t>
        </w:r>
        <w:r>
          <w:tab/>
        </w:r>
        <w:proofErr w:type="gramStart"/>
        <w:r>
          <w:t>may</w:t>
        </w:r>
        <w:proofErr w:type="gramEnd"/>
        <w:r>
          <w:t xml:space="preserve"> include a &lt;</w:t>
        </w:r>
      </w:ins>
      <w:ins w:id="80" w:author="Huawei/CXG130" w:date="2021-08-10T11:56:00Z">
        <w:r>
          <w:t>V2X-application-QoS-</w:t>
        </w:r>
        <w:r w:rsidRPr="0018266D">
          <w:t>requirements</w:t>
        </w:r>
        <w:r>
          <w:t xml:space="preserve">&gt; element indicating the </w:t>
        </w:r>
        <w:r w:rsidRPr="0018266D">
          <w:t xml:space="preserve">application </w:t>
        </w:r>
        <w:proofErr w:type="spellStart"/>
        <w:r w:rsidRPr="0018266D">
          <w:t>QoS</w:t>
        </w:r>
        <w:proofErr w:type="spellEnd"/>
        <w:r w:rsidRPr="0018266D">
          <w:t xml:space="preserve"> requirements (reliability, delay, jitter) for the session-oriented service</w:t>
        </w:r>
        <w:r>
          <w:t>; and</w:t>
        </w:r>
      </w:ins>
    </w:p>
    <w:p w14:paraId="3C5B86AA" w14:textId="22EB1D9E" w:rsidR="001D3368" w:rsidRPr="001D3368" w:rsidRDefault="001D3368" w:rsidP="001D3368">
      <w:pPr>
        <w:pStyle w:val="B1"/>
        <w:rPr>
          <w:ins w:id="81" w:author="Huawei/CXG130" w:date="2021-08-10T11:50:00Z"/>
        </w:rPr>
      </w:pPr>
      <w:ins w:id="82" w:author="Huawei/CXG130" w:date="2021-08-10T11:56:00Z">
        <w:r>
          <w:t>d)</w:t>
        </w:r>
        <w:r>
          <w:tab/>
        </w:r>
      </w:ins>
      <w:ins w:id="83" w:author="Huawei/CXG130" w:date="2021-08-10T11:57:00Z"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 xml:space="preserve">send the </w:t>
        </w:r>
        <w:r w:rsidRPr="008A0181">
          <w:rPr>
            <w:lang w:val="en-US" w:eastAsia="zh-CN"/>
          </w:rPr>
          <w:t xml:space="preserve">HTTP </w:t>
        </w:r>
        <w:r>
          <w:rPr>
            <w:lang w:val="en-US" w:eastAsia="zh-CN"/>
          </w:rPr>
          <w:t>POST request</w:t>
        </w:r>
        <w:r w:rsidRPr="006027B6">
          <w:rPr>
            <w:noProof/>
            <w:lang w:val="en-US"/>
          </w:rPr>
          <w:t xml:space="preserve"> towards the VAE-</w:t>
        </w:r>
        <w:r>
          <w:rPr>
            <w:noProof/>
            <w:lang w:val="en-US"/>
          </w:rPr>
          <w:t>S</w:t>
        </w:r>
        <w:r w:rsidRPr="006027B6">
          <w:rPr>
            <w:noProof/>
            <w:lang w:val="en-US"/>
          </w:rPr>
          <w:t xml:space="preserve">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</w:ins>
      <w:ins w:id="84" w:author="Huawei/CXG131" w:date="2021-08-20T15:02:00Z">
        <w:r>
          <w:rPr>
            <w:noProof/>
            <w:lang w:val="en-US"/>
          </w:rPr>
          <w:t>7231</w:t>
        </w:r>
      </w:ins>
      <w:ins w:id="85" w:author="Huawei/CXG130" w:date="2021-08-10T11:57:00Z"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</w:t>
        </w:r>
        <w:r>
          <w:rPr>
            <w:noProof/>
            <w:lang w:val="en-US"/>
          </w:rPr>
          <w:t>.</w:t>
        </w:r>
      </w:ins>
    </w:p>
    <w:p w14:paraId="7F87A093" w14:textId="200E1C9A" w:rsidR="0018266D" w:rsidRPr="005E58DF" w:rsidRDefault="0018266D" w:rsidP="0018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AF5BC61" w14:textId="77777777" w:rsidR="0018266D" w:rsidRPr="00CA3A7D" w:rsidRDefault="0018266D">
      <w:pPr>
        <w:pStyle w:val="3"/>
        <w:rPr>
          <w:ins w:id="86" w:author="Huawei/CXG130" w:date="2021-08-10T11:58:00Z"/>
          <w:noProof/>
          <w:lang w:val="en-US"/>
        </w:rPr>
        <w:pPrChange w:id="87" w:author="Huawei/CXG130" w:date="2021-08-10T11:59:00Z">
          <w:pPr>
            <w:pStyle w:val="4"/>
          </w:pPr>
        </w:pPrChange>
      </w:pPr>
      <w:ins w:id="88" w:author="Huawei/CXG130" w:date="2021-08-10T11:58:00Z">
        <w:r w:rsidRPr="00CA3A7D">
          <w:rPr>
            <w:rFonts w:hint="eastAsia"/>
            <w:noProof/>
            <w:lang w:val="en-US"/>
          </w:rPr>
          <w:t>6</w:t>
        </w:r>
        <w:r w:rsidRPr="00CA3A7D">
          <w:rPr>
            <w:noProof/>
            <w:lang w:val="en-US"/>
          </w:rPr>
          <w:t>.13.2</w:t>
        </w:r>
        <w:r w:rsidRPr="00CA3A7D">
          <w:rPr>
            <w:noProof/>
            <w:lang w:val="en-US"/>
          </w:rPr>
          <w:tab/>
          <w:t>Server procedure</w:t>
        </w:r>
      </w:ins>
    </w:p>
    <w:p w14:paraId="3048AB1B" w14:textId="234EFE17" w:rsidR="0018266D" w:rsidRDefault="0018266D" w:rsidP="0018266D">
      <w:pPr>
        <w:pStyle w:val="4"/>
        <w:rPr>
          <w:ins w:id="89" w:author="Huawei/CXG130" w:date="2021-08-10T11:59:00Z"/>
        </w:rPr>
      </w:pPr>
      <w:ins w:id="90" w:author="Huawei/CXG130" w:date="2021-08-10T11:58:00Z">
        <w:r>
          <w:rPr>
            <w:lang w:eastAsia="zh-CN"/>
          </w:rPr>
          <w:t>6.13.2.1</w:t>
        </w:r>
      </w:ins>
      <w:ins w:id="91" w:author="Huawei/CXG130" w:date="2021-08-10T15:35:00Z">
        <w:r w:rsidR="00F410AC">
          <w:rPr>
            <w:lang w:eastAsia="zh-CN"/>
          </w:rPr>
          <w:tab/>
        </w:r>
      </w:ins>
      <w:ins w:id="92" w:author="Huawei/CXG130" w:date="2021-08-10T11:58:00Z">
        <w:r w:rsidRPr="00435860">
          <w:t>UE initiated session-oriented service establishment</w:t>
        </w:r>
      </w:ins>
    </w:p>
    <w:p w14:paraId="07A4E07C" w14:textId="77777777" w:rsidR="0018266D" w:rsidRDefault="0018266D" w:rsidP="0018266D">
      <w:pPr>
        <w:rPr>
          <w:ins w:id="93" w:author="Huawei/CXG130" w:date="2021-08-10T11:59:00Z"/>
          <w:noProof/>
          <w:lang w:val="en-US"/>
        </w:rPr>
      </w:pPr>
      <w:ins w:id="94" w:author="Huawei/CXG130" w:date="2021-08-10T11:59:00Z">
        <w:r>
          <w:rPr>
            <w:noProof/>
            <w:lang w:val="en-US"/>
          </w:rPr>
          <w:t>Upon receiving an HTTP POST request message containing:</w:t>
        </w:r>
      </w:ins>
    </w:p>
    <w:p w14:paraId="5B449903" w14:textId="77777777" w:rsidR="0018266D" w:rsidRDefault="0018266D" w:rsidP="0018266D">
      <w:pPr>
        <w:pStyle w:val="B1"/>
        <w:rPr>
          <w:ins w:id="95" w:author="Huawei/CXG130" w:date="2021-08-10T11:59:00Z"/>
        </w:rPr>
      </w:pPr>
      <w:ins w:id="96" w:author="Huawei/CXG130" w:date="2021-08-10T11:59:00Z">
        <w:r>
          <w:t>a)</w:t>
        </w:r>
        <w:r>
          <w:tab/>
        </w:r>
        <w:proofErr w:type="gramStart"/>
        <w:r w:rsidRPr="005E11E0">
          <w:t>a</w:t>
        </w:r>
        <w:proofErr w:type="gramEnd"/>
        <w:r w:rsidRPr="005E11E0">
          <w:t xml:space="preserve"> Content-Type header field set to "application/vnd.3gpp.vae-info+xml";</w:t>
        </w:r>
        <w:r>
          <w:t xml:space="preserve"> and</w:t>
        </w:r>
      </w:ins>
    </w:p>
    <w:p w14:paraId="71AEE91F" w14:textId="5F2061D6" w:rsidR="0018266D" w:rsidRDefault="0018266D" w:rsidP="0018266D">
      <w:pPr>
        <w:pStyle w:val="B1"/>
        <w:rPr>
          <w:ins w:id="97" w:author="Huawei/CXG130" w:date="2021-08-10T11:59:00Z"/>
          <w:noProof/>
          <w:lang w:val="en-US"/>
        </w:rPr>
      </w:pPr>
      <w:ins w:id="98" w:author="Huawei/CXG130" w:date="2021-08-10T11:59:00Z">
        <w:r>
          <w:t>b)</w:t>
        </w:r>
        <w:r>
          <w:tab/>
        </w:r>
        <w:proofErr w:type="gramStart"/>
        <w:r w:rsidRPr="005E11E0">
          <w:t>an</w:t>
        </w:r>
        <w:proofErr w:type="gramEnd"/>
        <w:r w:rsidRPr="005E11E0">
          <w:t xml:space="preserve"> application/vnd.3gpp.</w:t>
        </w:r>
        <w:r>
          <w:t>vae</w:t>
        </w:r>
        <w:r w:rsidRPr="005E11E0">
          <w:t xml:space="preserve">-info+xml MIME body with a </w:t>
        </w:r>
      </w:ins>
      <w:ins w:id="99" w:author="Huawei/CXG130" w:date="2021-08-10T12:00:00Z">
        <w:r>
          <w:rPr>
            <w:lang w:eastAsia="ko-KR"/>
          </w:rPr>
          <w:t>&lt;</w:t>
        </w:r>
        <w:r>
          <w:t>s</w:t>
        </w:r>
        <w:r w:rsidRPr="00393485">
          <w:rPr>
            <w:lang w:eastAsia="ko-KR"/>
          </w:rPr>
          <w:t>ession-oriented</w:t>
        </w:r>
        <w:r>
          <w:rPr>
            <w:lang w:eastAsia="ko-KR"/>
          </w:rPr>
          <w:t>-</w:t>
        </w:r>
        <w:r w:rsidRPr="00393485">
          <w:rPr>
            <w:lang w:eastAsia="ko-KR"/>
          </w:rPr>
          <w:t>service</w:t>
        </w:r>
        <w:r>
          <w:rPr>
            <w:lang w:eastAsia="ko-KR"/>
          </w:rPr>
          <w:t>-</w:t>
        </w:r>
        <w:r w:rsidRPr="00393485">
          <w:rPr>
            <w:lang w:eastAsia="ko-KR"/>
          </w:rPr>
          <w:t>trigger</w:t>
        </w:r>
        <w:r>
          <w:rPr>
            <w:lang w:eastAsia="ko-KR"/>
          </w:rPr>
          <w:t>-info&gt;</w:t>
        </w:r>
      </w:ins>
      <w:ins w:id="100" w:author="Huawei/CXG130" w:date="2021-08-10T11:59:00Z">
        <w:r>
          <w:t xml:space="preserve"> element</w:t>
        </w:r>
      </w:ins>
      <w:ins w:id="101" w:author="Huawei/CXG130" w:date="2021-08-10T12:00:00Z">
        <w:r w:rsidR="008C4E4F">
          <w:t>,</w:t>
        </w:r>
      </w:ins>
    </w:p>
    <w:p w14:paraId="374FB378" w14:textId="7F30655D" w:rsidR="0018266D" w:rsidRDefault="008C4E4F">
      <w:pPr>
        <w:rPr>
          <w:ins w:id="102" w:author="Huawei/CXG130" w:date="2021-08-10T12:01:00Z"/>
          <w:lang w:val="en-US" w:eastAsia="zh-CN"/>
        </w:rPr>
        <w:pPrChange w:id="103" w:author="Huawei/CXG130" w:date="2021-08-10T11:59:00Z">
          <w:pPr>
            <w:pStyle w:val="4"/>
          </w:pPr>
        </w:pPrChange>
      </w:pPr>
      <w:proofErr w:type="gramStart"/>
      <w:ins w:id="104" w:author="Huawei/CXG130" w:date="2021-08-10T12:0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  <w:proofErr w:type="gramEnd"/>
        <w:r>
          <w:rPr>
            <w:lang w:eastAsia="zh-CN"/>
          </w:rPr>
          <w:t xml:space="preserve"> VAE-S shall </w:t>
        </w:r>
        <w:r>
          <w:rPr>
            <w:lang w:val="en-US" w:eastAsia="zh-CN"/>
          </w:rPr>
          <w:t xml:space="preserve">generate an </w:t>
        </w:r>
        <w:r w:rsidRPr="008A0181">
          <w:rPr>
            <w:lang w:val="en-US" w:eastAsia="zh-CN"/>
          </w:rPr>
          <w:t>HTTP 200(OK) response</w:t>
        </w:r>
        <w:r>
          <w:rPr>
            <w:lang w:val="en-US" w:eastAsia="zh-CN"/>
          </w:rPr>
          <w:t xml:space="preserve"> message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</w:ins>
      <w:ins w:id="105" w:author="Huawei/CXG131" w:date="2021-08-20T15:02:00Z">
        <w:r w:rsidR="00E66D94">
          <w:rPr>
            <w:lang w:val="en-US" w:eastAsia="zh-CN"/>
          </w:rPr>
          <w:t>7231</w:t>
        </w:r>
      </w:ins>
      <w:ins w:id="106" w:author="Huawei/CXG130" w:date="2021-08-10T12:00:00Z"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 xml:space="preserve">[19]. In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lang w:val="en-US" w:eastAsia="zh-CN"/>
          </w:rPr>
          <w:t>, the VAE-</w:t>
        </w:r>
      </w:ins>
      <w:ins w:id="107" w:author="Huawei/CXG130" w:date="2021-08-10T12:01:00Z">
        <w:r>
          <w:rPr>
            <w:lang w:val="en-US" w:eastAsia="zh-CN"/>
          </w:rPr>
          <w:t>S</w:t>
        </w:r>
      </w:ins>
      <w:ins w:id="108" w:author="Huawei/CXG130" w:date="2021-08-10T12:00:00Z">
        <w:r w:rsidRPr="006027B6">
          <w:rPr>
            <w:lang w:val="en-US" w:eastAsia="zh-CN"/>
          </w:rPr>
          <w:t>:</w:t>
        </w:r>
      </w:ins>
    </w:p>
    <w:p w14:paraId="4484FE75" w14:textId="77777777" w:rsidR="008C4E4F" w:rsidRDefault="008C4E4F" w:rsidP="008C4E4F">
      <w:pPr>
        <w:pStyle w:val="B1"/>
        <w:rPr>
          <w:ins w:id="109" w:author="Huawei/CXG130" w:date="2021-08-10T12:01:00Z"/>
        </w:rPr>
      </w:pPr>
      <w:ins w:id="110" w:author="Huawei/CXG130" w:date="2021-08-10T12:01:00Z">
        <w:r>
          <w:lastRenderedPageBreak/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3D22AD24" w14:textId="77777777" w:rsidR="008C4E4F" w:rsidRDefault="008C4E4F" w:rsidP="008C4E4F">
      <w:pPr>
        <w:pStyle w:val="B1"/>
        <w:rPr>
          <w:ins w:id="111" w:author="Huawei/CXG130" w:date="2021-08-10T12:01:00Z"/>
        </w:rPr>
      </w:pPr>
      <w:ins w:id="112" w:author="Huawei/CXG130" w:date="2021-08-10T12:01:00Z">
        <w:r>
          <w:t>b)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0ADC96DB" w14:textId="4122EE00" w:rsidR="00372F9E" w:rsidRDefault="008C4E4F" w:rsidP="00124E25">
      <w:pPr>
        <w:pStyle w:val="B1"/>
        <w:rPr>
          <w:ins w:id="113" w:author="Huawei/CXG130" w:date="2021-08-10T12:03:00Z"/>
        </w:rPr>
      </w:pPr>
      <w:ins w:id="114" w:author="Huawei/CXG130" w:date="2021-08-10T12:01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&lt;</w:t>
        </w:r>
        <w:r>
          <w:t>s</w:t>
        </w:r>
        <w:r w:rsidRPr="00393485">
          <w:rPr>
            <w:lang w:eastAsia="ko-KR"/>
          </w:rPr>
          <w:t>ession-oriented</w:t>
        </w:r>
        <w:r>
          <w:rPr>
            <w:lang w:eastAsia="ko-KR"/>
          </w:rPr>
          <w:t>-</w:t>
        </w:r>
        <w:r w:rsidRPr="00393485">
          <w:rPr>
            <w:lang w:eastAsia="ko-KR"/>
          </w:rPr>
          <w:t>service</w:t>
        </w:r>
        <w:r>
          <w:rPr>
            <w:lang w:eastAsia="ko-KR"/>
          </w:rPr>
          <w:t>-</w:t>
        </w:r>
        <w:r w:rsidRPr="00393485">
          <w:rPr>
            <w:lang w:eastAsia="ko-KR"/>
          </w:rPr>
          <w:t>trigger</w:t>
        </w:r>
        <w:r>
          <w:rPr>
            <w:lang w:eastAsia="ko-KR"/>
          </w:rPr>
          <w:t xml:space="preserve">-info&gt;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</w:ins>
      <w:ins w:id="115" w:author="Huawei/CXG131" w:date="2021-08-20T15:01:00Z">
        <w:r w:rsidR="00124E25">
          <w:t xml:space="preserve"> </w:t>
        </w:r>
      </w:ins>
      <w:ins w:id="116" w:author="Huawei/CXG130" w:date="2021-08-10T12:02:00Z">
        <w:r w:rsidR="00372F9E">
          <w:t>sha</w:t>
        </w:r>
      </w:ins>
      <w:ins w:id="117" w:author="Huawei/CXG130" w:date="2021-08-10T12:03:00Z">
        <w:r w:rsidR="00372F9E">
          <w:t>ll</w:t>
        </w:r>
      </w:ins>
      <w:ins w:id="118" w:author="Huawei/CXG130" w:date="2021-08-10T12:02:00Z">
        <w:r w:rsidR="00372F9E">
          <w:t xml:space="preserve"> include an &lt;acknowledge</w:t>
        </w:r>
      </w:ins>
      <w:ins w:id="119" w:author="Huawei/CXG130" w:date="2021-08-10T12:03:00Z">
        <w:r w:rsidR="00372F9E">
          <w:t>ment&gt; element indicating the acknowledgement for the request; and</w:t>
        </w:r>
      </w:ins>
    </w:p>
    <w:p w14:paraId="1B0879B7" w14:textId="20D494C7" w:rsidR="008C4E4F" w:rsidRPr="008C4E4F" w:rsidRDefault="00372F9E">
      <w:pPr>
        <w:pStyle w:val="B1"/>
        <w:rPr>
          <w:ins w:id="120" w:author="Huawei/CXG130" w:date="2021-08-10T11:58:00Z"/>
          <w:lang w:eastAsia="zh-CN"/>
        </w:rPr>
        <w:pPrChange w:id="121" w:author="Huawei/CXG130" w:date="2021-08-10T11:59:00Z">
          <w:pPr>
            <w:pStyle w:val="4"/>
          </w:pPr>
        </w:pPrChange>
      </w:pPr>
      <w:ins w:id="122" w:author="Huawei/CXG130" w:date="2021-08-10T12:03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</w:r>
        <w:r w:rsidRPr="00CE72AA">
          <w:rPr>
            <w:noProof/>
            <w:lang w:val="en-US"/>
          </w:rPr>
          <w:t>shall send the HTTP POST request towards the VAE-C according to IETF</w:t>
        </w:r>
      </w:ins>
      <w:ins w:id="123" w:author="Huawei/CXG130" w:date="2021-08-10T12:04:00Z">
        <w:r>
          <w:rPr>
            <w:noProof/>
            <w:lang w:val="en-US"/>
          </w:rPr>
          <w:t> </w:t>
        </w:r>
      </w:ins>
      <w:ins w:id="124" w:author="Huawei/CXG130" w:date="2021-08-10T12:03:00Z">
        <w:r w:rsidRPr="00CE72AA">
          <w:rPr>
            <w:noProof/>
            <w:lang w:val="en-US"/>
          </w:rPr>
          <w:t>RFC</w:t>
        </w:r>
      </w:ins>
      <w:ins w:id="125" w:author="Huawei/CXG130" w:date="2021-08-10T12:04:00Z">
        <w:r>
          <w:rPr>
            <w:noProof/>
            <w:lang w:val="en-US"/>
          </w:rPr>
          <w:t> </w:t>
        </w:r>
      </w:ins>
      <w:ins w:id="126" w:author="Huawei/CXG131" w:date="2021-08-20T15:02:00Z">
        <w:r w:rsidR="00E66D94">
          <w:rPr>
            <w:noProof/>
            <w:lang w:val="en-US"/>
          </w:rPr>
          <w:t>7231</w:t>
        </w:r>
      </w:ins>
      <w:ins w:id="127" w:author="Huawei/CXG130" w:date="2021-08-10T12:04:00Z">
        <w:r>
          <w:rPr>
            <w:noProof/>
            <w:lang w:val="en-US"/>
          </w:rPr>
          <w:t> </w:t>
        </w:r>
      </w:ins>
      <w:ins w:id="128" w:author="Huawei/CXG130" w:date="2021-08-10T12:03:00Z">
        <w:r w:rsidRPr="00CE72AA">
          <w:rPr>
            <w:noProof/>
            <w:lang w:val="en-US"/>
          </w:rPr>
          <w:t>[19].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BE951" w14:textId="77777777" w:rsidR="00C9724A" w:rsidRDefault="00C9724A">
      <w:r>
        <w:separator/>
      </w:r>
    </w:p>
  </w:endnote>
  <w:endnote w:type="continuationSeparator" w:id="0">
    <w:p w14:paraId="4C402F72" w14:textId="77777777" w:rsidR="00C9724A" w:rsidRDefault="00C9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88A43" w14:textId="77777777" w:rsidR="00C9724A" w:rsidRDefault="00C9724A">
      <w:r>
        <w:separator/>
      </w:r>
    </w:p>
  </w:footnote>
  <w:footnote w:type="continuationSeparator" w:id="0">
    <w:p w14:paraId="23B7D0BA" w14:textId="77777777" w:rsidR="00C9724A" w:rsidRDefault="00C97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31">
    <w15:presenceInfo w15:providerId="None" w15:userId="Huawei/CXG131"/>
  </w15:person>
  <w15:person w15:author="Huawei/CXG130">
    <w15:presenceInfo w15:providerId="None" w15:userId="Huawei/CXG130"/>
  </w15:person>
  <w15:person w15:author="Huawei/Chenxiaoguang">
    <w15:presenceInfo w15:providerId="None" w15:userId="Huawei/Chenxiao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7348"/>
    <w:rsid w:val="00022E4A"/>
    <w:rsid w:val="000314C6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F0DAB"/>
    <w:rsid w:val="00102AB3"/>
    <w:rsid w:val="0011670C"/>
    <w:rsid w:val="00124E25"/>
    <w:rsid w:val="00143DCF"/>
    <w:rsid w:val="00145D43"/>
    <w:rsid w:val="00153348"/>
    <w:rsid w:val="00162691"/>
    <w:rsid w:val="001710D1"/>
    <w:rsid w:val="00174650"/>
    <w:rsid w:val="0018266D"/>
    <w:rsid w:val="00185EEA"/>
    <w:rsid w:val="00187A77"/>
    <w:rsid w:val="00192C46"/>
    <w:rsid w:val="001931FE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D3368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CFA"/>
    <w:rsid w:val="00275D12"/>
    <w:rsid w:val="002774D2"/>
    <w:rsid w:val="0028200B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2BB8"/>
    <w:rsid w:val="00363DF6"/>
    <w:rsid w:val="003674C0"/>
    <w:rsid w:val="00372F9E"/>
    <w:rsid w:val="00374DD4"/>
    <w:rsid w:val="00393485"/>
    <w:rsid w:val="003A3A3D"/>
    <w:rsid w:val="003B733E"/>
    <w:rsid w:val="003D36E2"/>
    <w:rsid w:val="003D3818"/>
    <w:rsid w:val="003E1A36"/>
    <w:rsid w:val="00401F48"/>
    <w:rsid w:val="00407A1B"/>
    <w:rsid w:val="00410371"/>
    <w:rsid w:val="00411465"/>
    <w:rsid w:val="00416425"/>
    <w:rsid w:val="00421386"/>
    <w:rsid w:val="00423A5A"/>
    <w:rsid w:val="004242F1"/>
    <w:rsid w:val="004328D0"/>
    <w:rsid w:val="00435860"/>
    <w:rsid w:val="00446FD7"/>
    <w:rsid w:val="0045356B"/>
    <w:rsid w:val="00461117"/>
    <w:rsid w:val="004801E1"/>
    <w:rsid w:val="004A0415"/>
    <w:rsid w:val="004A6835"/>
    <w:rsid w:val="004B73A5"/>
    <w:rsid w:val="004B75B7"/>
    <w:rsid w:val="004D2C13"/>
    <w:rsid w:val="004E075A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3B4F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2715"/>
    <w:rsid w:val="006257ED"/>
    <w:rsid w:val="00642601"/>
    <w:rsid w:val="006435D9"/>
    <w:rsid w:val="00654FA1"/>
    <w:rsid w:val="0066233A"/>
    <w:rsid w:val="006644E7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63B5C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C6380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C4E4F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1D93"/>
    <w:rsid w:val="00983462"/>
    <w:rsid w:val="00991B88"/>
    <w:rsid w:val="009967FA"/>
    <w:rsid w:val="009A5753"/>
    <w:rsid w:val="009A579D"/>
    <w:rsid w:val="009B3188"/>
    <w:rsid w:val="009D48E0"/>
    <w:rsid w:val="009E03FA"/>
    <w:rsid w:val="009E21CD"/>
    <w:rsid w:val="009E3297"/>
    <w:rsid w:val="009E3A84"/>
    <w:rsid w:val="009E4B73"/>
    <w:rsid w:val="009E6C24"/>
    <w:rsid w:val="009F15F8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0D62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6DAC"/>
    <w:rsid w:val="00B3763A"/>
    <w:rsid w:val="00B43C1C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468E5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9724A"/>
    <w:rsid w:val="00CA1E42"/>
    <w:rsid w:val="00CA738D"/>
    <w:rsid w:val="00CC5026"/>
    <w:rsid w:val="00CC68D0"/>
    <w:rsid w:val="00CE4EDE"/>
    <w:rsid w:val="00CE632E"/>
    <w:rsid w:val="00CE72AA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66D94"/>
    <w:rsid w:val="00E7332E"/>
    <w:rsid w:val="00E8079D"/>
    <w:rsid w:val="00E858B8"/>
    <w:rsid w:val="00E94D4B"/>
    <w:rsid w:val="00EA2E0A"/>
    <w:rsid w:val="00EA6613"/>
    <w:rsid w:val="00EB09B7"/>
    <w:rsid w:val="00EC5467"/>
    <w:rsid w:val="00ED3823"/>
    <w:rsid w:val="00EE0BFE"/>
    <w:rsid w:val="00EE1035"/>
    <w:rsid w:val="00EE557D"/>
    <w:rsid w:val="00EE72AE"/>
    <w:rsid w:val="00EE7D7C"/>
    <w:rsid w:val="00F07892"/>
    <w:rsid w:val="00F16640"/>
    <w:rsid w:val="00F2021C"/>
    <w:rsid w:val="00F25D98"/>
    <w:rsid w:val="00F300FB"/>
    <w:rsid w:val="00F30A21"/>
    <w:rsid w:val="00F410AC"/>
    <w:rsid w:val="00F420FC"/>
    <w:rsid w:val="00F73142"/>
    <w:rsid w:val="00F74BAF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D985-5AC8-44DB-94C3-B5AED669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2589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Huawei/CXG131</cp:lastModifiedBy>
  <cp:revision>246</cp:revision>
  <cp:lastPrinted>1899-12-31T23:00:00Z</cp:lastPrinted>
  <dcterms:created xsi:type="dcterms:W3CDTF">2018-11-05T09:14:00Z</dcterms:created>
  <dcterms:modified xsi:type="dcterms:W3CDTF">2021-08-20T07:07:00Z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(3)/JXMvFPoBNICJ3PhCr6SLvQU53r3mDFmiKqQTvIyQJYzR6PlRFPhEFry4gproSeiVmlHjueZ
bthfo4f0KOaArOYG5mmOm0dH5G3hBQx5ZnqoMMo6HoulSLsoJ6vu8rhllsDRijjDOR/IvJCY
G7DjcauV2D+4cmKRCxFbvGXhg9BE8u9rLOgrpiA5r28Jl/eVef0/NHiPrtrqbT634oQDBr1f
sxluycTNiyLcpQIeAd</vt:lpwstr>
  </property>
  <property fmtid="{D5CDD505-2E9C-101B-9397-08002B2CF9AE}" pid="22" name="_2015_ms_pID_7253431">
    <vt:lpwstr>W258dBYnwIBtMnPd3JyYdGvUHTg3FKP4n342ZzEVCbKnPlOWsgKhnY
ZukfxBkaG8I6AlgcpW7bP8XuF3FL6ptKHBFks7Vvbs6BfSxTY0PyzziC4L+mpqL0x0T3+Eif
Z2OJ5dThm9VEHQswXOZFmY9jUU9WTncLKy7lfYpmZYkj0hduUTFBWTYGoglYgcGIlPI0Hklm
QR9u3ohFsF3MahYP78OMfKgGLxMXVfImCHUg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1629363760</vt:lpwstr>
  </property>
</Properties>
</file>