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89B8A" w14:textId="052532E2" w:rsidR="00435860" w:rsidRPr="00435860" w:rsidRDefault="00435860" w:rsidP="0043586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35860">
        <w:rPr>
          <w:rFonts w:ascii="Arial" w:hAnsi="Arial"/>
          <w:b/>
          <w:noProof/>
          <w:sz w:val="24"/>
        </w:rPr>
        <w:t>3GPP TSG-CT WG1 Meeting #131-e</w:t>
      </w:r>
      <w:r w:rsidRPr="00435860">
        <w:rPr>
          <w:rFonts w:ascii="Arial" w:hAnsi="Arial"/>
          <w:b/>
          <w:i/>
          <w:noProof/>
          <w:sz w:val="28"/>
        </w:rPr>
        <w:tab/>
      </w:r>
      <w:r w:rsidRPr="00435860">
        <w:rPr>
          <w:rFonts w:ascii="Arial" w:hAnsi="Arial"/>
          <w:b/>
          <w:noProof/>
          <w:sz w:val="24"/>
        </w:rPr>
        <w:t>C1-21</w:t>
      </w:r>
      <w:r w:rsidR="00E52A26">
        <w:rPr>
          <w:rFonts w:ascii="Arial" w:hAnsi="Arial"/>
          <w:b/>
          <w:noProof/>
          <w:sz w:val="24"/>
        </w:rPr>
        <w:t>xxxx</w:t>
      </w:r>
    </w:p>
    <w:p w14:paraId="4DD3D4E0" w14:textId="77777777" w:rsidR="00435860" w:rsidRPr="00435860" w:rsidRDefault="00435860" w:rsidP="00435860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435860">
        <w:rPr>
          <w:rFonts w:ascii="Arial" w:hAnsi="Arial"/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2DB205B" w:rsidR="001E41F3" w:rsidRPr="00410371" w:rsidRDefault="00743415" w:rsidP="00F8253C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="00F8253C">
              <w:rPr>
                <w:b/>
                <w:noProof/>
                <w:sz w:val="28"/>
              </w:rPr>
              <w:t>100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362BD20" w:rsidR="001E41F3" w:rsidRPr="00410371" w:rsidRDefault="00E52A2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9B9433" w:rsidR="001E41F3" w:rsidRPr="00410371" w:rsidRDefault="006204F8" w:rsidP="004358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3586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43586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96D596C" w:rsidR="001E41F3" w:rsidRDefault="00426A05" w:rsidP="00426A05">
            <w:pPr>
              <w:pStyle w:val="CRCoverPage"/>
              <w:spacing w:after="0"/>
              <w:ind w:left="100"/>
              <w:rPr>
                <w:noProof/>
              </w:rPr>
            </w:pPr>
            <w:r>
              <w:t>XML schema</w:t>
            </w:r>
            <w:r w:rsidR="00C52479">
              <w:t xml:space="preserve"> </w:t>
            </w:r>
            <w:r w:rsidR="000F73D0">
              <w:t xml:space="preserve">for </w:t>
            </w:r>
            <w:r w:rsidR="006A2B49">
              <w:t>PC5 Provisioning in multi-operator V2X scenarios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29BEB47" w:rsidR="001E41F3" w:rsidRDefault="00C16F25" w:rsidP="004358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0</w:t>
            </w:r>
            <w:r w:rsidR="00435860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1</w:t>
            </w:r>
            <w:r w:rsidR="00435860">
              <w:rPr>
                <w:noProof/>
              </w:rPr>
              <w:t>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F19671" w:rsidR="001E41F3" w:rsidRDefault="004358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16A24EA" w:rsidR="006B7737" w:rsidRPr="00CA738D" w:rsidRDefault="000314C6" w:rsidP="006A2B49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the stage 3 details of </w:t>
            </w:r>
            <w:r w:rsidR="000F73D0">
              <w:t xml:space="preserve">the </w:t>
            </w:r>
            <w:r w:rsidR="00426A05">
              <w:t>XML schema</w:t>
            </w:r>
            <w:r w:rsidR="000F73D0">
              <w:t xml:space="preserve"> for</w:t>
            </w:r>
            <w:r w:rsidR="00EE1035">
              <w:rPr>
                <w:noProof/>
                <w:lang w:val="en-US"/>
              </w:rPr>
              <w:t xml:space="preserve"> </w:t>
            </w:r>
            <w:r w:rsidR="006A2B49">
              <w:t>PC5 Provisioning in multi-operator V2X scenarios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654FA1">
              <w:rPr>
                <w:noProof/>
                <w:lang w:val="en-US"/>
              </w:rPr>
              <w:t>1</w:t>
            </w:r>
            <w:r w:rsidR="006A2B49">
              <w:rPr>
                <w:noProof/>
                <w:lang w:val="en-US"/>
              </w:rPr>
              <w:t>5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6B034CD" w:rsidR="00D956F8" w:rsidRDefault="000314C6" w:rsidP="00CE632E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0F73D0">
              <w:t xml:space="preserve">the </w:t>
            </w:r>
            <w:r w:rsidR="00426A05">
              <w:t>XML schema</w:t>
            </w:r>
            <w:r w:rsidR="000F73D0">
              <w:t xml:space="preserve"> for</w:t>
            </w:r>
            <w:r>
              <w:rPr>
                <w:noProof/>
                <w:lang w:eastAsia="zh-CN"/>
              </w:rPr>
              <w:t xml:space="preserve"> </w:t>
            </w:r>
            <w:r w:rsidR="006A2B49">
              <w:t>PC5 Provisioning in multi-operator V2X scenarios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17FDD6D" w:rsidR="00E66051" w:rsidRDefault="000F73D0" w:rsidP="00654FA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426A05">
              <w:t>XML schema</w:t>
            </w:r>
            <w:r>
              <w:t xml:space="preserve"> for</w:t>
            </w:r>
            <w:r w:rsidRPr="00435860">
              <w:t xml:space="preserve"> </w:t>
            </w:r>
            <w:r w:rsidR="006A2B49">
              <w:t>PC5 Provisioning in multi-operator V2X scenarios procedure</w:t>
            </w:r>
            <w:r w:rsidR="000314C6"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7D3BE5A" w:rsidR="001E41F3" w:rsidRDefault="00056158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4A18AC">
              <w:rPr>
                <w:noProof/>
                <w:lang w:eastAsia="zh-CN"/>
              </w:rPr>
              <w:t>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B34EF1A" w14:textId="77777777" w:rsidR="004A18AC" w:rsidRPr="00A07BBE" w:rsidRDefault="004A18AC" w:rsidP="004A18AC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bookmarkStart w:id="9" w:name="_Toc68190492"/>
      <w:bookmarkStart w:id="10" w:name="_Toc75422815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8C56F5F" w14:textId="77777777" w:rsidR="004A18AC" w:rsidRPr="00C83612" w:rsidRDefault="004A18AC" w:rsidP="004A18AC">
      <w:pPr>
        <w:pStyle w:val="PL"/>
      </w:pPr>
      <w:r w:rsidRPr="00C83612">
        <w:t>&lt;?xml version="1.0" encoding="UTF-8"?&gt;</w:t>
      </w:r>
    </w:p>
    <w:p w14:paraId="194E4876" w14:textId="77777777" w:rsidR="004A18AC" w:rsidRPr="00A07BBE" w:rsidRDefault="004A18AC" w:rsidP="004A18AC">
      <w:pPr>
        <w:pStyle w:val="PL"/>
      </w:pPr>
      <w:r w:rsidRPr="00A07BBE">
        <w:t>&lt;xs:schema xmlns:xs=</w:t>
      </w:r>
      <w:r>
        <w:t>"</w:t>
      </w:r>
      <w:hyperlink r:id="rId13" w:history="1">
        <w:r w:rsidRPr="002D5AD2">
          <w:rPr>
            <w:rStyle w:val="aa"/>
          </w:rPr>
          <w:t>http://www.w3.org/2001/XMLSchema</w:t>
        </w:r>
      </w:hyperlink>
      <w:r>
        <w:t>"</w:t>
      </w:r>
    </w:p>
    <w:p w14:paraId="6B3E8C24" w14:textId="77777777" w:rsidR="004A18AC" w:rsidRPr="00A07BBE" w:rsidRDefault="004A18AC" w:rsidP="004A18AC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59932089" w14:textId="77777777" w:rsidR="004A18AC" w:rsidRPr="00A07BBE" w:rsidRDefault="004A18AC" w:rsidP="004A18AC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7C54117D" w14:textId="77777777" w:rsidR="004A18AC" w:rsidRPr="00A07BBE" w:rsidRDefault="004A18AC" w:rsidP="004A18AC">
      <w:pPr>
        <w:pStyle w:val="PL"/>
      </w:pPr>
      <w:r w:rsidRPr="00A07BBE">
        <w:t>elementFormDefault="qualified"</w:t>
      </w:r>
    </w:p>
    <w:p w14:paraId="402FF3ED" w14:textId="77777777" w:rsidR="004A18AC" w:rsidRPr="00A07BBE" w:rsidRDefault="004A18AC" w:rsidP="004A18AC">
      <w:pPr>
        <w:pStyle w:val="PL"/>
      </w:pPr>
      <w:r w:rsidRPr="00A07BBE">
        <w:t>attributeFormDefault="unqualified"</w:t>
      </w:r>
    </w:p>
    <w:p w14:paraId="0AADAD55" w14:textId="77777777" w:rsidR="004A18AC" w:rsidRPr="00A07BBE" w:rsidRDefault="004A18AC" w:rsidP="004A18AC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43DF4E60" w14:textId="77777777" w:rsidR="004A18AC" w:rsidRPr="0073469F" w:rsidRDefault="004A18AC" w:rsidP="004A18AC">
      <w:pPr>
        <w:pStyle w:val="PL"/>
      </w:pPr>
      <w:r w:rsidRPr="00CA3F2A">
        <w:t xml:space="preserve">  &lt;!-- root XML element --&gt;</w:t>
      </w:r>
    </w:p>
    <w:p w14:paraId="68CE9110" w14:textId="77777777" w:rsidR="004A18AC" w:rsidRPr="0073469F" w:rsidRDefault="004A18AC" w:rsidP="004A18AC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id="vae"</w:t>
      </w:r>
      <w:r w:rsidRPr="0073469F">
        <w:t>/&gt;</w:t>
      </w:r>
    </w:p>
    <w:p w14:paraId="57A00AFF" w14:textId="77777777" w:rsidR="004A18AC" w:rsidRPr="0073469F" w:rsidRDefault="004A18AC" w:rsidP="004A18AC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31D2BFF7" w14:textId="77777777" w:rsidR="004A18AC" w:rsidRPr="0073469F" w:rsidRDefault="004A18AC" w:rsidP="004A18AC">
      <w:pPr>
        <w:pStyle w:val="PL"/>
      </w:pPr>
      <w:r w:rsidRPr="0073469F">
        <w:t xml:space="preserve">    &lt;xs:sequence&gt;</w:t>
      </w:r>
    </w:p>
    <w:p w14:paraId="7D1B2CB6" w14:textId="77777777" w:rsidR="004A18AC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168F34FC" w14:textId="77777777" w:rsidR="004A18AC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name="de-registration-info" </w:t>
      </w:r>
      <w:r w:rsidRPr="00192D15">
        <w:rPr>
          <w:lang w:val="en-US"/>
        </w:rPr>
        <w:t>type="</w:t>
      </w:r>
      <w:r>
        <w:rPr>
          <w:lang w:val="en-US"/>
        </w:rPr>
        <w:t>vaeinfo:tDeregistration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0EF06C8F" w14:textId="77777777" w:rsidR="004A18AC" w:rsidRPr="00D726FF" w:rsidRDefault="004A18AC" w:rsidP="004A18AC">
      <w:pPr>
        <w:pStyle w:val="PL"/>
      </w:pPr>
      <w:r w:rsidRPr="0073469F">
        <w:t xml:space="preserve">      </w:t>
      </w:r>
      <w:r w:rsidRPr="00F30A21">
        <w:t>&lt;xs:element name="</w:t>
      </w:r>
      <w:r>
        <w:t>location-tracking-info" type="vaeinfo:tLocationTracking</w:t>
      </w:r>
      <w:r w:rsidRPr="00F30A21">
        <w:t>Type"/&gt;</w:t>
      </w:r>
    </w:p>
    <w:p w14:paraId="38816897" w14:textId="77777777" w:rsidR="004A18AC" w:rsidRPr="00E7332E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name="message-info" </w:t>
      </w:r>
      <w:r w:rsidRPr="00192D15">
        <w:rPr>
          <w:lang w:val="en-US"/>
        </w:rPr>
        <w:t>type="</w:t>
      </w:r>
      <w:r>
        <w:rPr>
          <w:lang w:val="en-US"/>
        </w:rPr>
        <w:t>vaeinfo:tMessage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57963D00" w14:textId="77777777" w:rsidR="004A18AC" w:rsidRPr="00E7332E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name="service-discovery-info" </w:t>
      </w:r>
      <w:r w:rsidRPr="00192D15">
        <w:rPr>
          <w:lang w:val="en-US"/>
        </w:rPr>
        <w:t>type="</w:t>
      </w:r>
      <w:r>
        <w:rPr>
          <w:lang w:val="en-US"/>
        </w:rPr>
        <w:t>vaeinfo:tServiceDiscovery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39AF022A" w14:textId="77777777" w:rsidR="004A18AC" w:rsidRPr="00E7332E" w:rsidRDefault="004A18AC" w:rsidP="004A18AC">
      <w:pPr>
        <w:pStyle w:val="PL"/>
        <w:rPr>
          <w:lang w:val="en-US"/>
        </w:rPr>
      </w:pPr>
      <w:r>
        <w:rPr>
          <w:lang w:val="en-US"/>
        </w:rPr>
        <w:t xml:space="preserve">      &lt;xs:element name="</w:t>
      </w:r>
      <w:r>
        <w:rPr>
          <w:lang w:val="en-US" w:eastAsia="zh-CN"/>
        </w:rPr>
        <w:t>l</w:t>
      </w:r>
      <w:r>
        <w:rPr>
          <w:rFonts w:hint="eastAsia"/>
          <w:lang w:val="en-US" w:eastAsia="zh-CN"/>
        </w:rPr>
        <w:t>ocal</w:t>
      </w:r>
      <w:r>
        <w:rPr>
          <w:lang w:val="en-US" w:eastAsia="zh-CN"/>
        </w:rPr>
        <w:t>-s</w:t>
      </w:r>
      <w:r>
        <w:rPr>
          <w:rFonts w:hint="eastAsia"/>
          <w:lang w:val="en-US" w:eastAsia="zh-CN"/>
        </w:rPr>
        <w:t>ervice</w:t>
      </w:r>
      <w:r>
        <w:rPr>
          <w:lang w:val="en-US" w:eastAsia="zh-CN"/>
        </w:rPr>
        <w:t>-i</w:t>
      </w:r>
      <w:r>
        <w:rPr>
          <w:rFonts w:hint="eastAsia"/>
          <w:lang w:val="en-US" w:eastAsia="zh-CN"/>
        </w:rPr>
        <w:t>nfo</w:t>
      </w:r>
      <w:r>
        <w:rPr>
          <w:lang w:val="en-US"/>
        </w:rPr>
        <w:t xml:space="preserve">" </w:t>
      </w:r>
      <w:r w:rsidRPr="00192D15">
        <w:rPr>
          <w:lang w:val="en-US"/>
        </w:rPr>
        <w:t>type="</w:t>
      </w:r>
      <w:r>
        <w:rPr>
          <w:lang w:val="en-US"/>
        </w:rPr>
        <w:t>vaeinfo:tLocal</w:t>
      </w:r>
      <w:r>
        <w:rPr>
          <w:rFonts w:hint="eastAsia"/>
          <w:lang w:val="en-US" w:eastAsia="zh-CN"/>
        </w:rPr>
        <w:t>Service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09F2E4F2" w14:textId="77777777" w:rsidR="004A18AC" w:rsidRPr="00E7332E" w:rsidRDefault="004A18AC" w:rsidP="004A18AC">
      <w:pPr>
        <w:pStyle w:val="PL"/>
        <w:rPr>
          <w:lang w:val="en-US"/>
        </w:rPr>
      </w:pPr>
      <w:r w:rsidRPr="00EA2E0A">
        <w:rPr>
          <w:lang w:val="en-US"/>
        </w:rPr>
        <w:t xml:space="preserve">      &lt;xs:element name="</w:t>
      </w:r>
      <w:r>
        <w:rPr>
          <w:lang w:val="en-US"/>
        </w:rPr>
        <w:t>layer2-group-id-mapping</w:t>
      </w:r>
      <w:r w:rsidRPr="00EA2E0A">
        <w:rPr>
          <w:lang w:val="en-US"/>
        </w:rPr>
        <w:t>" type="vaeinfo:tL</w:t>
      </w:r>
      <w:r>
        <w:rPr>
          <w:lang w:val="en-US"/>
        </w:rPr>
        <w:t>ayer2GroupIDMapping</w:t>
      </w:r>
      <w:r w:rsidRPr="00EA2E0A">
        <w:rPr>
          <w:lang w:val="en-US"/>
        </w:rPr>
        <w:t>Type" minOccurs="0"/&gt;</w:t>
      </w:r>
    </w:p>
    <w:p w14:paraId="4645C9AB" w14:textId="77777777" w:rsidR="004A18AC" w:rsidRPr="00E7332E" w:rsidRDefault="004A18AC" w:rsidP="004A18AC">
      <w:pPr>
        <w:pStyle w:val="PL"/>
        <w:rPr>
          <w:lang w:val="en-US"/>
        </w:rPr>
      </w:pPr>
      <w:r w:rsidRPr="00EA2E0A">
        <w:rPr>
          <w:lang w:val="en-US"/>
        </w:rPr>
        <w:t xml:space="preserve">      &lt;xs:element name="</w:t>
      </w:r>
      <w:r>
        <w:rPr>
          <w:lang w:val="en-US"/>
        </w:rPr>
        <w:t>network-monitoring-subscription-info</w:t>
      </w:r>
      <w:r w:rsidRPr="00EA2E0A">
        <w:rPr>
          <w:lang w:val="en-US"/>
        </w:rPr>
        <w:t>" type="vaeinfo:t</w:t>
      </w:r>
      <w:r>
        <w:rPr>
          <w:lang w:val="en-US"/>
        </w:rPr>
        <w:t>NetworkMonitoringSubscription</w:t>
      </w:r>
      <w:r w:rsidRPr="00EA2E0A">
        <w:rPr>
          <w:lang w:val="en-US"/>
        </w:rPr>
        <w:t>Type" minOccurs="0"/&gt;</w:t>
      </w:r>
    </w:p>
    <w:p w14:paraId="7E566FF9" w14:textId="77777777" w:rsidR="004A18AC" w:rsidRPr="00D726FF" w:rsidRDefault="004A18AC" w:rsidP="004A18AC">
      <w:pPr>
        <w:pStyle w:val="PL"/>
      </w:pPr>
      <w:r w:rsidRPr="0073469F">
        <w:t xml:space="preserve">      </w:t>
      </w:r>
      <w:r w:rsidRPr="00F30A21">
        <w:t>&lt;xs:element name="</w:t>
      </w:r>
      <w:r>
        <w:t>v2x-usd-an</w:t>
      </w:r>
      <w:r w:rsidRPr="00FD4445">
        <w:t>n</w:t>
      </w:r>
      <w:r>
        <w:t>ouncement" type="vaeinfo:tUSDAn</w:t>
      </w:r>
      <w:r w:rsidRPr="00FD4445">
        <w:t>n</w:t>
      </w:r>
      <w:r>
        <w:t>ouncement</w:t>
      </w:r>
      <w:r w:rsidRPr="00F30A21">
        <w:t>Type"/&gt;</w:t>
      </w:r>
    </w:p>
    <w:p w14:paraId="55128EE7" w14:textId="77777777" w:rsidR="004A18AC" w:rsidRPr="00D726FF" w:rsidRDefault="004A18AC" w:rsidP="004A18AC">
      <w:pPr>
        <w:pStyle w:val="PL"/>
      </w:pPr>
      <w:r w:rsidRPr="0073469F">
        <w:t xml:space="preserve">      </w:t>
      </w:r>
      <w:r w:rsidRPr="00F30A21">
        <w:t>&lt;xs:element name="</w:t>
      </w:r>
      <w:r>
        <w:t>set-pc5-parameters-info" type="vaeinfo:tSetPC5ParametersInfo</w:t>
      </w:r>
      <w:r w:rsidRPr="00F30A21">
        <w:t>Type"/&gt;</w:t>
      </w:r>
    </w:p>
    <w:p w14:paraId="4401200A" w14:textId="77777777" w:rsidR="004A18AC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name="id-list-notification" </w:t>
      </w:r>
      <w:r w:rsidRPr="00192D15">
        <w:rPr>
          <w:lang w:val="en-US"/>
        </w:rPr>
        <w:t>type="</w:t>
      </w:r>
      <w:r>
        <w:rPr>
          <w:lang w:val="en-US"/>
        </w:rPr>
        <w:t>vaeinfo:tIdListNotification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7A36FD97" w14:textId="77777777" w:rsidR="004A18AC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name="network-monitoring-info-notification" </w:t>
      </w:r>
      <w:r w:rsidRPr="00192D15">
        <w:rPr>
          <w:lang w:val="en-US"/>
        </w:rPr>
        <w:t>type="</w:t>
      </w:r>
      <w:r>
        <w:rPr>
          <w:lang w:val="en-US"/>
        </w:rPr>
        <w:t>vaeinfo:tNetworkMonitoringInfoNotification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2AAB8185" w14:textId="77777777" w:rsidR="004A18AC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name="communication-status-info" </w:t>
      </w:r>
      <w:r w:rsidRPr="00192D15">
        <w:rPr>
          <w:lang w:val="en-US"/>
        </w:rPr>
        <w:t>type="</w:t>
      </w:r>
      <w:r>
        <w:rPr>
          <w:lang w:val="en-US"/>
        </w:rPr>
        <w:t>vaeinfo:tCommunicationStatusInfo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109481F1" w14:textId="77777777" w:rsidR="004A18AC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name="v2v-communication-assistance-info" </w:t>
      </w:r>
      <w:r w:rsidRPr="00192D15">
        <w:rPr>
          <w:lang w:val="en-US"/>
        </w:rPr>
        <w:t>type="</w:t>
      </w:r>
      <w:r>
        <w:rPr>
          <w:lang w:val="en-US"/>
        </w:rPr>
        <w:t>vaeinfo:tV2vCommunicationAssistanceInfo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2C49BDFD" w14:textId="77777777" w:rsidR="004A18AC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name="dynamic-group-info-update" </w:t>
      </w:r>
      <w:r w:rsidRPr="00192D15">
        <w:rPr>
          <w:lang w:val="en-US"/>
        </w:rPr>
        <w:t>type="</w:t>
      </w:r>
      <w:r>
        <w:rPr>
          <w:lang w:val="en-US"/>
        </w:rPr>
        <w:t>vaeinfo:tDynamicGroupInfoUpdate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240A58AC" w14:textId="77777777" w:rsidR="004A18AC" w:rsidRDefault="004A18AC" w:rsidP="004A18AC">
      <w:pPr>
        <w:pStyle w:val="PL"/>
        <w:rPr>
          <w:lang w:val="en-US"/>
        </w:rPr>
      </w:pPr>
      <w:r w:rsidRPr="0073469F">
        <w:t xml:space="preserve">      </w:t>
      </w:r>
      <w:r>
        <w:rPr>
          <w:lang w:val="en-US"/>
        </w:rPr>
        <w:t>&lt;xs:element name="</w:t>
      </w:r>
      <w:r w:rsidRPr="00710D72">
        <w:rPr>
          <w:lang w:val="en-US"/>
        </w:rPr>
        <w:t>dynamic-group-info-update-indication</w:t>
      </w:r>
      <w:r>
        <w:rPr>
          <w:lang w:val="en-US"/>
        </w:rPr>
        <w:t xml:space="preserve">" </w:t>
      </w:r>
      <w:r w:rsidRPr="00192D15">
        <w:rPr>
          <w:lang w:val="en-US"/>
        </w:rPr>
        <w:t>type="</w:t>
      </w:r>
      <w:r>
        <w:rPr>
          <w:lang w:val="en-US"/>
        </w:rPr>
        <w:t>vaeinfo:tDynamicGroupInfoUpdateIndication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3BF87615" w14:textId="77777777" w:rsidR="004A18AC" w:rsidRDefault="004A18AC" w:rsidP="004A18AC">
      <w:pPr>
        <w:pStyle w:val="PL"/>
        <w:rPr>
          <w:ins w:id="11" w:author="Huawei/CXG130" w:date="2021-08-10T14:43:00Z"/>
          <w:lang w:val="en-US"/>
        </w:rPr>
      </w:pPr>
      <w:r w:rsidRPr="0073469F">
        <w:t xml:space="preserve">      </w:t>
      </w:r>
      <w:r>
        <w:rPr>
          <w:lang w:val="en-US"/>
        </w:rPr>
        <w:t>&lt;xs:element name="</w:t>
      </w:r>
      <w:r w:rsidRPr="00DA13CE">
        <w:rPr>
          <w:lang w:val="en-US"/>
        </w:rPr>
        <w:t>dynamic-group-info-update-consent</w:t>
      </w:r>
      <w:r>
        <w:rPr>
          <w:lang w:val="en-US"/>
        </w:rPr>
        <w:t xml:space="preserve">" </w:t>
      </w:r>
      <w:r w:rsidRPr="00192D15">
        <w:rPr>
          <w:lang w:val="en-US"/>
        </w:rPr>
        <w:t>type="</w:t>
      </w:r>
      <w:r>
        <w:rPr>
          <w:lang w:val="en-US"/>
        </w:rPr>
        <w:t>vaeinfo:tDynamicGroupInfoUpdateConsent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0992902C" w14:textId="2DA55F3F" w:rsidR="007A59A9" w:rsidRDefault="007A59A9" w:rsidP="004A18AC">
      <w:pPr>
        <w:pStyle w:val="PL"/>
        <w:rPr>
          <w:ins w:id="12" w:author="Huawei/CXG130" w:date="2021-08-11T11:37:00Z"/>
          <w:lang w:val="en-US"/>
        </w:rPr>
      </w:pPr>
      <w:ins w:id="13" w:author="Huawei/CXG130" w:date="2021-08-10T14:43:00Z">
        <w:r w:rsidRPr="0073469F">
          <w:t xml:space="preserve">      </w:t>
        </w:r>
        <w:r>
          <w:rPr>
            <w:lang w:val="en-US"/>
          </w:rPr>
          <w:t>&lt;xs:element name="</w:t>
        </w:r>
      </w:ins>
      <w:ins w:id="14" w:author="Huawei/CXG130" w:date="2021-08-11T11:36:00Z">
        <w:r w:rsidR="002C73EB" w:rsidRPr="002C73EB">
          <w:rPr>
            <w:lang w:val="en-US"/>
          </w:rPr>
          <w:t>PC5-provisioning-status-info</w:t>
        </w:r>
      </w:ins>
      <w:ins w:id="15" w:author="Huawei/CXG130" w:date="2021-08-10T14:43:00Z">
        <w:r>
          <w:rPr>
            <w:lang w:val="en-US"/>
          </w:rPr>
          <w:t xml:space="preserve">" </w:t>
        </w:r>
        <w:r w:rsidRPr="00192D15">
          <w:rPr>
            <w:lang w:val="en-US"/>
          </w:rPr>
          <w:t>type="</w:t>
        </w:r>
        <w:r>
          <w:rPr>
            <w:lang w:val="en-US"/>
          </w:rPr>
          <w:t>vaeinfo:t</w:t>
        </w:r>
      </w:ins>
      <w:ins w:id="16" w:author="Huawei/CXG130" w:date="2021-08-11T11:37:00Z">
        <w:r w:rsidR="002C73EB">
          <w:rPr>
            <w:lang w:val="en-US"/>
          </w:rPr>
          <w:t>PC5</w:t>
        </w:r>
        <w:r w:rsidR="002C73EB">
          <w:rPr>
            <w:rFonts w:hint="eastAsia"/>
            <w:lang w:val="en-US" w:eastAsia="zh-CN"/>
          </w:rPr>
          <w:t>P</w:t>
        </w:r>
        <w:r w:rsidR="002C73EB">
          <w:rPr>
            <w:lang w:val="en-US"/>
          </w:rPr>
          <w:t>rovisioning</w:t>
        </w:r>
        <w:r w:rsidR="002C73EB">
          <w:rPr>
            <w:rFonts w:hint="eastAsia"/>
            <w:lang w:val="en-US" w:eastAsia="zh-CN"/>
          </w:rPr>
          <w:t>S</w:t>
        </w:r>
        <w:r w:rsidR="002C73EB">
          <w:rPr>
            <w:lang w:val="en-US"/>
          </w:rPr>
          <w:t>tatus</w:t>
        </w:r>
      </w:ins>
      <w:ins w:id="17" w:author="Huawei/CXG130" w:date="2021-08-10T14:44:00Z">
        <w:r>
          <w:rPr>
            <w:lang w:val="en-US"/>
          </w:rPr>
          <w:t>Info</w:t>
        </w:r>
      </w:ins>
      <w:ins w:id="18" w:author="Huawei/CXG130" w:date="2021-08-10T14:43:00Z">
        <w:r w:rsidRPr="00192D15">
          <w:rPr>
            <w:lang w:val="en-US"/>
          </w:rPr>
          <w:t>Type" minOccurs="0"</w:t>
        </w:r>
        <w:r>
          <w:rPr>
            <w:lang w:val="en-US"/>
          </w:rPr>
          <w:t>/&gt;</w:t>
        </w:r>
      </w:ins>
    </w:p>
    <w:p w14:paraId="45D6D4ED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  <w:r w:rsidRPr="00562E61">
        <w:t xml:space="preserve"> </w:t>
      </w:r>
      <w:r w:rsidRPr="0073469F">
        <w:t>minOccurs="0" maxOccurs="unbounded"</w:t>
      </w:r>
      <w:r>
        <w:t>/&gt;</w:t>
      </w:r>
    </w:p>
    <w:p w14:paraId="5DB36502" w14:textId="77777777" w:rsidR="004A18AC" w:rsidRPr="00505353" w:rsidRDefault="004A18AC" w:rsidP="004A18AC">
      <w:pPr>
        <w:pStyle w:val="PL"/>
        <w:rPr>
          <w:lang w:val="en-US"/>
        </w:rPr>
      </w:pPr>
      <w:r w:rsidRPr="0073469F">
        <w:t xml:space="preserve">    &lt;/xs:sequence&gt;</w:t>
      </w:r>
    </w:p>
    <w:p w14:paraId="4636E08F" w14:textId="77777777" w:rsidR="004A18AC" w:rsidRPr="0073469F" w:rsidRDefault="004A18AC" w:rsidP="004A18AC">
      <w:pPr>
        <w:pStyle w:val="PL"/>
      </w:pPr>
      <w:r w:rsidRPr="0073469F">
        <w:t xml:space="preserve">    &lt;xs:anyAttribute namespace="##any" processContents="lax"/&gt;</w:t>
      </w:r>
    </w:p>
    <w:p w14:paraId="425197D4" w14:textId="77777777" w:rsidR="004A18AC" w:rsidRDefault="004A18AC" w:rsidP="004A18AC">
      <w:pPr>
        <w:pStyle w:val="PL"/>
      </w:pPr>
      <w:r w:rsidRPr="0073469F">
        <w:t xml:space="preserve">  </w:t>
      </w:r>
      <w:r>
        <w:t>&lt;/xs:complexType&gt;</w:t>
      </w:r>
    </w:p>
    <w:p w14:paraId="4F3A7D9A" w14:textId="77777777" w:rsidR="004A18AC" w:rsidRDefault="004A18AC" w:rsidP="004A18AC">
      <w:pPr>
        <w:pStyle w:val="PL"/>
      </w:pPr>
      <w:r>
        <w:t xml:space="preserve">  &lt;xs:complexType name="tRegistrationType"&gt;</w:t>
      </w:r>
    </w:p>
    <w:p w14:paraId="11F151C4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71DA975A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69ED5F03" w14:textId="77777777" w:rsidR="004A18AC" w:rsidRDefault="004A18AC" w:rsidP="004A18AC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5262F817" w14:textId="77777777" w:rsidR="004A18AC" w:rsidRDefault="004A18AC" w:rsidP="004A18AC">
      <w:pPr>
        <w:pStyle w:val="PL"/>
      </w:pPr>
      <w:r>
        <w:t xml:space="preserve">      &lt;xs:element name="</w:t>
      </w:r>
      <w:r w:rsidRPr="00D35116">
        <w:t>UE-supported-RATs-list</w:t>
      </w:r>
      <w:r>
        <w:t>" type="tRATType</w:t>
      </w:r>
      <w:r w:rsidRPr="00936DC3">
        <w:t>" minOccurs="</w:t>
      </w:r>
      <w:r>
        <w:t>1</w:t>
      </w:r>
      <w:r w:rsidRPr="00936DC3">
        <w:t>" maxOccurs="1"</w:t>
      </w:r>
      <w:r>
        <w:t>/&gt;</w:t>
      </w:r>
    </w:p>
    <w:p w14:paraId="39D469D1" w14:textId="77777777" w:rsidR="004A18AC" w:rsidRDefault="004A18AC" w:rsidP="004A18AC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24EC3A23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157F27EF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A2BBFC9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0B695232" w14:textId="77777777" w:rsidR="004A18AC" w:rsidRDefault="004A18AC" w:rsidP="004A18AC">
      <w:pPr>
        <w:pStyle w:val="PL"/>
      </w:pPr>
      <w:r>
        <w:t xml:space="preserve">  &lt;/xs:complexType&gt;</w:t>
      </w:r>
    </w:p>
    <w:p w14:paraId="62830946" w14:textId="77777777" w:rsidR="004A18AC" w:rsidRDefault="004A18AC" w:rsidP="004A18AC">
      <w:pPr>
        <w:pStyle w:val="PL"/>
      </w:pPr>
      <w:r>
        <w:t xml:space="preserve">  &lt;xs:complexType name="tRAT</w:t>
      </w:r>
      <w:r w:rsidRPr="00936DC3">
        <w:t>Type</w:t>
      </w:r>
      <w:r>
        <w:t>"&gt;</w:t>
      </w:r>
    </w:p>
    <w:p w14:paraId="5807BCB6" w14:textId="77777777" w:rsidR="004A18AC" w:rsidRDefault="004A18AC" w:rsidP="004A18AC">
      <w:pPr>
        <w:pStyle w:val="PL"/>
      </w:pPr>
      <w:r>
        <w:t xml:space="preserve">    &lt;xs:sequence&gt;</w:t>
      </w:r>
    </w:p>
    <w:p w14:paraId="3BDF7CBE" w14:textId="77777777" w:rsidR="004A18AC" w:rsidRDefault="004A18AC" w:rsidP="004A18AC">
      <w:pPr>
        <w:pStyle w:val="PL"/>
      </w:pPr>
      <w:r>
        <w:t xml:space="preserve">      &lt;xs:element name="RAT" type="vaeinfo:contentType"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unbounded</w:t>
      </w:r>
      <w:r w:rsidRPr="0073469F">
        <w:t>"</w:t>
      </w:r>
      <w:r>
        <w:t>/&gt;</w:t>
      </w:r>
    </w:p>
    <w:p w14:paraId="07C14AB6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1D5BD8C0" w14:textId="77777777" w:rsidR="004A18AC" w:rsidRDefault="004A18AC" w:rsidP="004A18AC">
      <w:pPr>
        <w:pStyle w:val="PL"/>
      </w:pPr>
      <w:r>
        <w:t xml:space="preserve">    &lt;/xs:sequence&gt;</w:t>
      </w:r>
    </w:p>
    <w:p w14:paraId="6796ECCE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24077760" w14:textId="77777777" w:rsidR="004A18AC" w:rsidRDefault="004A18AC" w:rsidP="004A18AC">
      <w:pPr>
        <w:pStyle w:val="PL"/>
      </w:pPr>
      <w:r>
        <w:t xml:space="preserve">  &lt;/xs:complexType&gt;</w:t>
      </w:r>
    </w:p>
    <w:p w14:paraId="4D7B5DDD" w14:textId="77777777" w:rsidR="004A18AC" w:rsidRDefault="004A18AC" w:rsidP="004A18AC">
      <w:pPr>
        <w:pStyle w:val="PL"/>
      </w:pPr>
      <w:r>
        <w:t xml:space="preserve">  &lt;xs:complexType name="tDeregistrationType"&gt;</w:t>
      </w:r>
    </w:p>
    <w:p w14:paraId="10CCC5C6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ACBF248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1D1A7439" w14:textId="77777777" w:rsidR="004A18AC" w:rsidRDefault="004A18AC" w:rsidP="004A18AC">
      <w:pPr>
        <w:pStyle w:val="PL"/>
      </w:pPr>
      <w:r>
        <w:t xml:space="preserve">      &lt;xs:element name="reception-uri" type="xs:anyURI"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1AE96DCD" w14:textId="77777777" w:rsidR="004A18AC" w:rsidRDefault="004A18AC" w:rsidP="004A18AC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082602B4" w14:textId="77777777" w:rsidR="004A18AC" w:rsidRDefault="004A18AC" w:rsidP="004A18AC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54273D4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51626DF2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820C643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2C62E104" w14:textId="77777777" w:rsidR="004A18AC" w:rsidRDefault="004A18AC" w:rsidP="004A18AC">
      <w:pPr>
        <w:pStyle w:val="PL"/>
      </w:pPr>
      <w:r>
        <w:t xml:space="preserve">  &lt;/xs:complexType&gt;</w:t>
      </w:r>
    </w:p>
    <w:p w14:paraId="685F26C6" w14:textId="77777777" w:rsidR="004A18AC" w:rsidRDefault="004A18AC" w:rsidP="004A18AC">
      <w:pPr>
        <w:pStyle w:val="PL"/>
      </w:pPr>
      <w:r>
        <w:t xml:space="preserve">  &lt;xs:complexType name="tLocationTrackingType"&gt;</w:t>
      </w:r>
    </w:p>
    <w:p w14:paraId="255F6F58" w14:textId="77777777" w:rsidR="004A18AC" w:rsidRDefault="004A18AC" w:rsidP="004A18AC">
      <w:pPr>
        <w:pStyle w:val="PL"/>
      </w:pPr>
      <w:r>
        <w:t xml:space="preserve">    &lt;xs:sequence&gt;</w:t>
      </w:r>
    </w:p>
    <w:p w14:paraId="593F4EA5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</w:t>
      </w:r>
      <w:r>
        <w:t>0</w:t>
      </w:r>
      <w:r w:rsidRPr="0073469F">
        <w:t>" maxOccurs="</w:t>
      </w:r>
      <w:r>
        <w:t>1</w:t>
      </w:r>
      <w:r w:rsidRPr="0073469F">
        <w:t>"</w:t>
      </w:r>
      <w:r>
        <w:t>/&gt;</w:t>
      </w:r>
    </w:p>
    <w:p w14:paraId="6CB8FB50" w14:textId="77777777" w:rsidR="004A18AC" w:rsidRDefault="004A18AC" w:rsidP="004A18AC">
      <w:pPr>
        <w:pStyle w:val="PL"/>
      </w:pPr>
      <w:r>
        <w:lastRenderedPageBreak/>
        <w:t xml:space="preserve">      &lt;xs:element name="</w:t>
      </w:r>
      <w:r>
        <w:rPr>
          <w:rFonts w:hint="eastAsia"/>
          <w:lang w:eastAsia="zh-CN"/>
        </w:rPr>
        <w:t>geo</w:t>
      </w:r>
      <w:r>
        <w:t>-id" type="vaeinfo:contentType"</w:t>
      </w:r>
      <w:r w:rsidRPr="002774D2">
        <w:t xml:space="preserve"> </w:t>
      </w:r>
      <w:r w:rsidRPr="0073469F">
        <w:t>minOccurs="</w:t>
      </w:r>
      <w:r>
        <w:t>0</w:t>
      </w:r>
      <w:r w:rsidRPr="0073469F">
        <w:t>" maxOccurs="</w:t>
      </w:r>
      <w:r>
        <w:t>1</w:t>
      </w:r>
      <w:r w:rsidRPr="0073469F">
        <w:t>"</w:t>
      </w:r>
      <w:r>
        <w:t>/&gt;</w:t>
      </w:r>
    </w:p>
    <w:p w14:paraId="0F8E1112" w14:textId="77777777" w:rsidR="004A18AC" w:rsidRDefault="004A18AC" w:rsidP="004A18AC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318D52" w14:textId="77777777" w:rsidR="004A18AC" w:rsidRDefault="004A18AC" w:rsidP="004A18AC">
      <w:pPr>
        <w:pStyle w:val="PL"/>
      </w:pPr>
      <w:r>
        <w:t xml:space="preserve">      &lt;xs:element name="operation" type="xs:string"</w:t>
      </w:r>
      <w:r w:rsidRPr="00EE0BFE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00075BF5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355F7F53" w14:textId="77777777" w:rsidR="004A18AC" w:rsidRDefault="004A18AC" w:rsidP="004A18AC">
      <w:pPr>
        <w:pStyle w:val="PL"/>
      </w:pPr>
      <w:r>
        <w:t xml:space="preserve">    &lt;/xs:sequence&gt;</w:t>
      </w:r>
    </w:p>
    <w:p w14:paraId="2BA46B45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5DB40E8E" w14:textId="77777777" w:rsidR="004A18AC" w:rsidRDefault="004A18AC" w:rsidP="004A18AC">
      <w:pPr>
        <w:pStyle w:val="PL"/>
      </w:pPr>
      <w:r>
        <w:t xml:space="preserve">  &lt;/xs:complexType&gt;</w:t>
      </w:r>
    </w:p>
    <w:p w14:paraId="5F9F4B48" w14:textId="77777777" w:rsidR="004A18AC" w:rsidRDefault="004A18AC" w:rsidP="004A18AC">
      <w:pPr>
        <w:pStyle w:val="PL"/>
      </w:pPr>
      <w:r>
        <w:t xml:space="preserve">  &lt;xs:complexType name="t</w:t>
      </w:r>
      <w:r w:rsidRPr="00421386">
        <w:t>Message</w:t>
      </w:r>
      <w:r>
        <w:t>Type"&gt;</w:t>
      </w:r>
    </w:p>
    <w:p w14:paraId="7D17DFFF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7F9277C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4C6C7E9D" w14:textId="77777777" w:rsidR="004A18AC" w:rsidRPr="00421386" w:rsidRDefault="004A18AC" w:rsidP="004A18AC">
      <w:pPr>
        <w:pStyle w:val="PL"/>
      </w:pPr>
      <w:r>
        <w:t xml:space="preserve">      &lt;xs:element name="v2x-group-id"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79421A35" w14:textId="77777777" w:rsidR="004A18AC" w:rsidRDefault="004A18AC" w:rsidP="004A18AC">
      <w:pPr>
        <w:pStyle w:val="PL"/>
      </w:pPr>
      <w:r>
        <w:t xml:space="preserve">      &lt;xs:element name="payload" type="xs:string"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maxOccurs="unbounded"</w:t>
      </w:r>
      <w:r>
        <w:t>/&gt;</w:t>
      </w:r>
    </w:p>
    <w:p w14:paraId="77F466E6" w14:textId="77777777" w:rsidR="004A18AC" w:rsidRPr="005F359A" w:rsidRDefault="004A18AC" w:rsidP="004A18AC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</w:t>
      </w:r>
      <w:r>
        <w:t>0</w:t>
      </w:r>
      <w:r w:rsidRPr="0073469F">
        <w:t>" maxOccurs="</w:t>
      </w:r>
      <w:r>
        <w:t>1</w:t>
      </w:r>
      <w:r w:rsidRPr="0073469F">
        <w:t>"</w:t>
      </w:r>
      <w:r>
        <w:t>/&gt;</w:t>
      </w:r>
    </w:p>
    <w:p w14:paraId="761C8B4C" w14:textId="77777777" w:rsidR="004A18AC" w:rsidRDefault="004A18AC" w:rsidP="004A18AC">
      <w:pPr>
        <w:pStyle w:val="PL"/>
      </w:pPr>
      <w:r w:rsidRPr="00187A77">
        <w:t xml:space="preserve">      &lt;xs:element name="geo-id" type="vaeinfo:contentType" minOccurs="0" maxOccurs="</w:t>
      </w:r>
      <w:r w:rsidRPr="0073469F">
        <w:t>unbounded</w:t>
      </w:r>
      <w:r w:rsidRPr="00187A77">
        <w:t>"/&gt;</w:t>
      </w:r>
    </w:p>
    <w:p w14:paraId="4018EBA7" w14:textId="77777777" w:rsidR="004A18AC" w:rsidRDefault="004A18AC" w:rsidP="004A18AC">
      <w:pPr>
        <w:pStyle w:val="PL"/>
      </w:pPr>
      <w:r w:rsidRPr="00187A77">
        <w:t xml:space="preserve">      &lt;xs:element name="</w:t>
      </w:r>
      <w:r>
        <w:t>message-reception-ind</w:t>
      </w:r>
      <w:r w:rsidRPr="00187A77">
        <w:t xml:space="preserve">" </w:t>
      </w:r>
      <w:r>
        <w:t xml:space="preserve">type="xs:string" </w:t>
      </w:r>
      <w:r w:rsidRPr="00187A77">
        <w:t>minOccurs="0" maxOccurs="</w:t>
      </w:r>
      <w:r>
        <w:t>1</w:t>
      </w:r>
      <w:r w:rsidRPr="00187A77">
        <w:t>"/&gt;</w:t>
      </w:r>
    </w:p>
    <w:p w14:paraId="1715480D" w14:textId="77777777" w:rsidR="004A18AC" w:rsidRPr="00B83958" w:rsidRDefault="004A18AC" w:rsidP="004A18AC">
      <w:pPr>
        <w:pStyle w:val="PL"/>
      </w:pPr>
      <w:r w:rsidRPr="00187A77">
        <w:t xml:space="preserve">      &lt;xs:element name="</w:t>
      </w:r>
      <w:r>
        <w:t>message-reception-uri</w:t>
      </w:r>
      <w:r w:rsidRPr="00187A77">
        <w:t xml:space="preserve">" </w:t>
      </w:r>
      <w:r>
        <w:t xml:space="preserve">type="xs:anyURI" </w:t>
      </w:r>
      <w:r w:rsidRPr="00187A77">
        <w:t>minOccurs="0" maxOccurs="</w:t>
      </w:r>
      <w:r>
        <w:t>1</w:t>
      </w:r>
      <w:r w:rsidRPr="00187A77">
        <w:t>"/&gt;</w:t>
      </w:r>
    </w:p>
    <w:p w14:paraId="2679E128" w14:textId="77777777" w:rsidR="004A18AC" w:rsidRDefault="004A18AC" w:rsidP="004A18AC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2CBF8B7B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4B56C041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5A1A5DE5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409103B1" w14:textId="77777777" w:rsidR="004A18AC" w:rsidRDefault="004A18AC" w:rsidP="004A18AC">
      <w:pPr>
        <w:pStyle w:val="PL"/>
      </w:pPr>
      <w:r>
        <w:t xml:space="preserve">  &lt;/xs:complexType&gt;</w:t>
      </w:r>
    </w:p>
    <w:p w14:paraId="16476D8D" w14:textId="77777777" w:rsidR="004A18AC" w:rsidRDefault="004A18AC" w:rsidP="004A18AC">
      <w:pPr>
        <w:pStyle w:val="PL"/>
      </w:pPr>
      <w:r>
        <w:t xml:space="preserve">  &lt;xs:complexType name="t</w:t>
      </w:r>
      <w:r>
        <w:rPr>
          <w:lang w:val="en-US"/>
        </w:rPr>
        <w:t>ServiceDiscovery</w:t>
      </w:r>
      <w:r>
        <w:t>Type"&gt;</w:t>
      </w:r>
    </w:p>
    <w:p w14:paraId="4D42824E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0B8DBA23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72A9559" w14:textId="77777777" w:rsidR="004A18AC" w:rsidRDefault="004A18AC" w:rsidP="004A18AC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17B05FDC" w14:textId="77777777" w:rsidR="004A18AC" w:rsidRDefault="004A18AC" w:rsidP="004A18AC">
      <w:pPr>
        <w:pStyle w:val="PL"/>
      </w:pPr>
      <w:r>
        <w:t xml:space="preserve">      </w:t>
      </w:r>
      <w:r>
        <w:rPr>
          <w:lang w:val="en-US"/>
        </w:rPr>
        <w:t xml:space="preserve">&lt;xs:element name="service-discovery-data" </w:t>
      </w:r>
      <w:r w:rsidRPr="00192D15">
        <w:rPr>
          <w:lang w:val="en-US"/>
        </w:rPr>
        <w:t>type="</w:t>
      </w:r>
      <w:r>
        <w:rPr>
          <w:lang w:val="en-US"/>
        </w:rPr>
        <w:t>vaeinfo:tServiceDiscoveryData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645A3D4E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74EED6FD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09BA9935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56942BF1" w14:textId="77777777" w:rsidR="004A18AC" w:rsidRDefault="004A18AC" w:rsidP="004A18AC">
      <w:pPr>
        <w:pStyle w:val="PL"/>
      </w:pPr>
      <w:r>
        <w:t xml:space="preserve">  &lt;/xs:complexType&gt;</w:t>
      </w:r>
    </w:p>
    <w:p w14:paraId="0D66A468" w14:textId="77777777" w:rsidR="004A18AC" w:rsidRDefault="004A18AC" w:rsidP="004A18AC">
      <w:pPr>
        <w:pStyle w:val="PL"/>
      </w:pPr>
      <w:r>
        <w:t xml:space="preserve">  &lt;xs:complexType name="tLocalServiceType"&gt;</w:t>
      </w:r>
    </w:p>
    <w:p w14:paraId="35BDD3D1" w14:textId="77777777" w:rsidR="004A18AC" w:rsidRDefault="004A18AC" w:rsidP="004A18AC">
      <w:pPr>
        <w:pStyle w:val="PL"/>
      </w:pPr>
      <w:r>
        <w:t xml:space="preserve">    &lt;xs:sequence&gt;</w:t>
      </w:r>
    </w:p>
    <w:p w14:paraId="4E73CEF1" w14:textId="77777777" w:rsidR="004A18AC" w:rsidRDefault="004A18AC" w:rsidP="004A18AC">
      <w:pPr>
        <w:pStyle w:val="PL"/>
      </w:pPr>
      <w:r>
        <w:t xml:space="preserve">      &lt;xs:element name="v2x-ue-id" type="vaeinfo:contentType" minOccurs="0" maxOccurs="1"/&gt;</w:t>
      </w:r>
    </w:p>
    <w:p w14:paraId="4BD6E178" w14:textId="77777777" w:rsidR="004A18AC" w:rsidRDefault="004A18AC" w:rsidP="004A18AC">
      <w:pPr>
        <w:pStyle w:val="PL"/>
      </w:pPr>
      <w:r>
        <w:t xml:space="preserve">      &lt;xs:element name="geo-id" type="vaeinfo:contentType" minOccurs="0" maxOccurs="1"/&gt;</w:t>
      </w:r>
    </w:p>
    <w:p w14:paraId="0D94A458" w14:textId="77777777" w:rsidR="004A18AC" w:rsidRDefault="004A18AC" w:rsidP="004A18AC">
      <w:pPr>
        <w:pStyle w:val="PL"/>
      </w:pPr>
      <w:r>
        <w:t xml:space="preserve">      &lt;xs:element name="result" type="xs:string" minOccurs="0" maxOccurs="1"/&gt;</w:t>
      </w:r>
    </w:p>
    <w:p w14:paraId="1A717F17" w14:textId="77777777" w:rsidR="004A18AC" w:rsidRDefault="004A18AC" w:rsidP="004A18AC">
      <w:pPr>
        <w:pStyle w:val="PL"/>
      </w:pPr>
      <w:r>
        <w:t xml:space="preserve">      &lt;xs:element name="local-service-info-content" type="vaeinfo:tLocalServiceInfoContentType" minOccurs="0"/&gt;</w:t>
      </w:r>
    </w:p>
    <w:p w14:paraId="0F2554E6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2636B03B" w14:textId="77777777" w:rsidR="004A18AC" w:rsidRDefault="004A18AC" w:rsidP="004A18AC">
      <w:pPr>
        <w:pStyle w:val="PL"/>
      </w:pPr>
      <w:r>
        <w:t xml:space="preserve">    &lt;/xs:sequence&gt;</w:t>
      </w:r>
    </w:p>
    <w:p w14:paraId="1B139583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595B8068" w14:textId="77777777" w:rsidR="004A18AC" w:rsidRDefault="004A18AC" w:rsidP="004A18AC">
      <w:pPr>
        <w:pStyle w:val="PL"/>
      </w:pPr>
      <w:r>
        <w:t xml:space="preserve">  &lt;/xs:complexType&gt;</w:t>
      </w:r>
    </w:p>
    <w:p w14:paraId="2659EA01" w14:textId="77777777" w:rsidR="004A18AC" w:rsidRDefault="004A18AC" w:rsidP="004A18AC">
      <w:pPr>
        <w:pStyle w:val="PL"/>
      </w:pPr>
      <w:r>
        <w:t xml:space="preserve">  &lt;xs:complexType name="</w:t>
      </w:r>
      <w:r w:rsidRPr="00EA2E0A">
        <w:rPr>
          <w:lang w:val="en-US"/>
        </w:rPr>
        <w:t>tL</w:t>
      </w:r>
      <w:r>
        <w:rPr>
          <w:lang w:val="en-US"/>
        </w:rPr>
        <w:t>ayer2GroupIDMapping</w:t>
      </w:r>
      <w:r w:rsidRPr="00EA2E0A">
        <w:rPr>
          <w:lang w:val="en-US"/>
        </w:rPr>
        <w:t>Type</w:t>
      </w:r>
      <w:r>
        <w:t>"&gt;</w:t>
      </w:r>
    </w:p>
    <w:p w14:paraId="6272E222" w14:textId="77777777" w:rsidR="004A18AC" w:rsidRDefault="004A18AC" w:rsidP="004A18AC">
      <w:pPr>
        <w:pStyle w:val="PL"/>
      </w:pPr>
      <w:r>
        <w:t xml:space="preserve">    &lt;xs:sequence&gt;</w:t>
      </w:r>
    </w:p>
    <w:p w14:paraId="6C5A0DE9" w14:textId="77777777" w:rsidR="004A18AC" w:rsidRDefault="004A18AC" w:rsidP="004A18AC">
      <w:pPr>
        <w:pStyle w:val="PL"/>
      </w:pPr>
      <w:r>
        <w:t xml:space="preserve">      &lt;xs:element name="dynamic-group-info" type="vaeinfo:tDynamicGroupInfoType" minOccurs="1" maxOccurs="1"/&gt;</w:t>
      </w:r>
    </w:p>
    <w:p w14:paraId="55D4A27F" w14:textId="77777777" w:rsidR="004A18AC" w:rsidRDefault="004A18AC" w:rsidP="004A18AC">
      <w:pPr>
        <w:pStyle w:val="PL"/>
      </w:pPr>
      <w:r>
        <w:t xml:space="preserve">      &lt;xs:element name="prose-layer2-group-id" type="vaeinfo:contentType" minOccurs="1" maxOccurs="1"/&gt;</w:t>
      </w:r>
    </w:p>
    <w:p w14:paraId="596ACFE8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71B6D517" w14:textId="77777777" w:rsidR="004A18AC" w:rsidRDefault="004A18AC" w:rsidP="004A18AC">
      <w:pPr>
        <w:pStyle w:val="PL"/>
      </w:pPr>
      <w:r>
        <w:t xml:space="preserve">    &lt;/xs:sequence&gt;</w:t>
      </w:r>
    </w:p>
    <w:p w14:paraId="0E19BD15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0C778D7F" w14:textId="77777777" w:rsidR="004A18AC" w:rsidRDefault="004A18AC" w:rsidP="004A18AC">
      <w:pPr>
        <w:pStyle w:val="PL"/>
      </w:pPr>
      <w:r>
        <w:t xml:space="preserve">  &lt;/xs:complexType&gt;</w:t>
      </w:r>
    </w:p>
    <w:p w14:paraId="617C03D2" w14:textId="77777777" w:rsidR="004A18AC" w:rsidRDefault="004A18AC" w:rsidP="004A18AC">
      <w:pPr>
        <w:pStyle w:val="PL"/>
      </w:pPr>
      <w:r>
        <w:t xml:space="preserve">  &lt;xs:complexType name="</w:t>
      </w:r>
      <w:r w:rsidRPr="00EA2E0A">
        <w:rPr>
          <w:lang w:val="en-US"/>
        </w:rPr>
        <w:t>t</w:t>
      </w:r>
      <w:r>
        <w:rPr>
          <w:lang w:val="en-US"/>
        </w:rPr>
        <w:t>NetworkMonitoringSubscription</w:t>
      </w:r>
      <w:r w:rsidRPr="00EA2E0A">
        <w:rPr>
          <w:lang w:val="en-US"/>
        </w:rPr>
        <w:t>Type</w:t>
      </w:r>
      <w:r>
        <w:t>"&gt;</w:t>
      </w:r>
    </w:p>
    <w:p w14:paraId="6DAB8274" w14:textId="77777777" w:rsidR="004A18AC" w:rsidRDefault="004A18AC" w:rsidP="004A18AC">
      <w:pPr>
        <w:pStyle w:val="PL"/>
      </w:pPr>
      <w:r>
        <w:t xml:space="preserve">    &lt;xs:sequence&gt;</w:t>
      </w:r>
    </w:p>
    <w:p w14:paraId="67B87CF2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2B9E43D4" w14:textId="77777777" w:rsidR="004A18AC" w:rsidRDefault="004A18AC" w:rsidP="004A18AC">
      <w:pPr>
        <w:pStyle w:val="PL"/>
      </w:pPr>
      <w:r>
        <w:t xml:space="preserve">      &lt;xs:element name="subscription-events" type="vaeinfo:tSubscriptionEventType"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719CF5C7" w14:textId="77777777" w:rsidR="004A18AC" w:rsidRDefault="004A18AC" w:rsidP="004A18AC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</w:t>
      </w:r>
      <w:r w:rsidRPr="00575431">
        <w:rPr>
          <w:lang w:eastAsia="zh-CN"/>
        </w:rPr>
        <w:t>&lt;xs:element name="</w:t>
      </w:r>
      <w:r>
        <w:rPr>
          <w:lang w:eastAsia="zh-CN"/>
        </w:rPr>
        <w:t>t</w:t>
      </w:r>
      <w:r w:rsidRPr="00575431">
        <w:rPr>
          <w:lang w:eastAsia="zh-CN"/>
        </w:rPr>
        <w:t>riggering</w:t>
      </w:r>
      <w:r>
        <w:rPr>
          <w:lang w:eastAsia="zh-CN"/>
        </w:rPr>
        <w:t>-c</w:t>
      </w:r>
      <w:r w:rsidRPr="00575431">
        <w:rPr>
          <w:lang w:eastAsia="zh-CN"/>
        </w:rPr>
        <w:t>riteria" type="</w:t>
      </w:r>
      <w:r>
        <w:t>vaeinfo:t</w:t>
      </w:r>
      <w:r w:rsidRPr="00575431">
        <w:rPr>
          <w:lang w:eastAsia="zh-CN"/>
        </w:rPr>
        <w:t>TriggeringCriteriaType"/&gt;</w:t>
      </w:r>
    </w:p>
    <w:p w14:paraId="2D8DC45C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32B2DB02" w14:textId="77777777" w:rsidR="004A18AC" w:rsidRDefault="004A18AC" w:rsidP="004A18AC">
      <w:pPr>
        <w:pStyle w:val="PL"/>
      </w:pPr>
      <w:r>
        <w:t xml:space="preserve">    &lt;/xs:sequence&gt;</w:t>
      </w:r>
    </w:p>
    <w:p w14:paraId="1288B08C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20E9B604" w14:textId="77777777" w:rsidR="004A18AC" w:rsidRDefault="004A18AC" w:rsidP="004A18AC">
      <w:pPr>
        <w:pStyle w:val="PL"/>
      </w:pPr>
      <w:r>
        <w:t xml:space="preserve">  &lt;/xs:complexType&gt;</w:t>
      </w:r>
    </w:p>
    <w:p w14:paraId="40F8720C" w14:textId="77777777" w:rsidR="004A18AC" w:rsidRDefault="004A18AC" w:rsidP="004A18AC">
      <w:pPr>
        <w:pStyle w:val="PL"/>
      </w:pPr>
      <w:r>
        <w:t xml:space="preserve">  &lt;xs:complexType name="tUSDAn</w:t>
      </w:r>
      <w:r w:rsidRPr="00FD4445">
        <w:t>n</w:t>
      </w:r>
      <w:r>
        <w:t>ouncement</w:t>
      </w:r>
      <w:r w:rsidRPr="00F30A21">
        <w:t>Type</w:t>
      </w:r>
      <w:r>
        <w:t>"&gt;</w:t>
      </w:r>
    </w:p>
    <w:p w14:paraId="163C11DA" w14:textId="77777777" w:rsidR="004A18AC" w:rsidRDefault="004A18AC" w:rsidP="004A18AC">
      <w:pPr>
        <w:pStyle w:val="PL"/>
      </w:pPr>
      <w:r>
        <w:t xml:space="preserve">    &lt;xs:sequence&gt;</w:t>
      </w:r>
    </w:p>
    <w:p w14:paraId="1985835B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</w:t>
      </w:r>
      <w:r>
        <w:t>0</w:t>
      </w:r>
      <w:r w:rsidRPr="0073469F">
        <w:t>" maxOccurs="</w:t>
      </w:r>
      <w:r>
        <w:t>1</w:t>
      </w:r>
      <w:r w:rsidRPr="0073469F">
        <w:t>"</w:t>
      </w:r>
      <w:r>
        <w:t>/&gt;</w:t>
      </w:r>
    </w:p>
    <w:p w14:paraId="320D0583" w14:textId="77777777" w:rsidR="004A18AC" w:rsidRDefault="004A18AC" w:rsidP="004A18AC">
      <w:pPr>
        <w:pStyle w:val="PL"/>
      </w:pPr>
      <w:r>
        <w:t xml:space="preserve">      &lt;xs:element name="</w:t>
      </w:r>
      <w:r>
        <w:rPr>
          <w:lang w:eastAsia="zh-CN"/>
        </w:rPr>
        <w:t>v2x-usd-configuration-data</w:t>
      </w:r>
      <w:r>
        <w:t xml:space="preserve">" </w:t>
      </w:r>
      <w:r w:rsidRPr="00936DC3">
        <w:t>type="vaeinfo:tUSDType" minOccurs="</w:t>
      </w:r>
      <w:r>
        <w:t>1</w:t>
      </w:r>
      <w:r w:rsidRPr="00936DC3">
        <w:t>" maxOccurs="1"</w:t>
      </w:r>
      <w:r>
        <w:t>/&gt;</w:t>
      </w:r>
    </w:p>
    <w:p w14:paraId="3899490F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</w:t>
      </w:r>
      <w:r w:rsidRPr="00CE2850">
        <w:t xml:space="preserve"> </w:t>
      </w:r>
      <w:r w:rsidRPr="0073469F">
        <w:t>maxOccurs="unbounded"</w:t>
      </w:r>
      <w:r w:rsidRPr="0098763C">
        <w:t>/&gt;</w:t>
      </w:r>
    </w:p>
    <w:p w14:paraId="6B948F73" w14:textId="77777777" w:rsidR="004A18AC" w:rsidRDefault="004A18AC" w:rsidP="004A18AC">
      <w:pPr>
        <w:pStyle w:val="PL"/>
      </w:pPr>
      <w:r>
        <w:t xml:space="preserve">    &lt;/xs:sequence&gt;</w:t>
      </w:r>
    </w:p>
    <w:p w14:paraId="3D502829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472190A0" w14:textId="77777777" w:rsidR="004A18AC" w:rsidRDefault="004A18AC" w:rsidP="004A18AC">
      <w:pPr>
        <w:pStyle w:val="PL"/>
      </w:pPr>
      <w:r>
        <w:t xml:space="preserve">  &lt;/xs:complexType&gt;</w:t>
      </w:r>
    </w:p>
    <w:p w14:paraId="6DB61AE5" w14:textId="77777777" w:rsidR="004A18AC" w:rsidRDefault="004A18AC" w:rsidP="004A18AC">
      <w:pPr>
        <w:pStyle w:val="PL"/>
      </w:pPr>
      <w:r>
        <w:t xml:space="preserve">  &lt;xs:complexType name="tSetPC5ParametersInfo</w:t>
      </w:r>
      <w:r w:rsidRPr="00F30A21">
        <w:t>Type</w:t>
      </w:r>
      <w:r>
        <w:t>"&gt;</w:t>
      </w:r>
    </w:p>
    <w:p w14:paraId="7E32BC0C" w14:textId="77777777" w:rsidR="004A18AC" w:rsidRDefault="004A18AC" w:rsidP="004A18AC">
      <w:pPr>
        <w:pStyle w:val="PL"/>
      </w:pPr>
      <w:r>
        <w:t xml:space="preserve">    &lt;xs:sequence&gt;</w:t>
      </w:r>
    </w:p>
    <w:p w14:paraId="7B65181C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</w:t>
      </w:r>
      <w:r>
        <w:t>0</w:t>
      </w:r>
      <w:r w:rsidRPr="0073469F">
        <w:t>" maxOccurs="</w:t>
      </w:r>
      <w:r>
        <w:t>1</w:t>
      </w:r>
      <w:r w:rsidRPr="0073469F">
        <w:t>"</w:t>
      </w:r>
      <w:r>
        <w:t>/&gt;</w:t>
      </w:r>
    </w:p>
    <w:p w14:paraId="705ADED5" w14:textId="77777777" w:rsidR="004A18AC" w:rsidRDefault="004A18AC" w:rsidP="004A18AC">
      <w:pPr>
        <w:pStyle w:val="PL"/>
      </w:pPr>
      <w:r>
        <w:t xml:space="preserve">      &lt;xs:element name="</w:t>
      </w:r>
      <w:r>
        <w:rPr>
          <w:lang w:eastAsia="zh-CN"/>
        </w:rPr>
        <w:t>pc5-parameters-configuration-data</w:t>
      </w:r>
      <w:r>
        <w:t xml:space="preserve">" </w:t>
      </w:r>
      <w:r w:rsidRPr="00936DC3">
        <w:t>type="vaeinfo:t</w:t>
      </w:r>
      <w:r>
        <w:rPr>
          <w:lang w:eastAsia="zh-CN"/>
        </w:rPr>
        <w:t>PC5ParametersConfigurationData</w:t>
      </w:r>
      <w:r w:rsidRPr="00936DC3">
        <w:t>Type" minOccurs="</w:t>
      </w:r>
      <w:r>
        <w:t>0</w:t>
      </w:r>
      <w:r w:rsidRPr="00936DC3">
        <w:t>" maxOccurs="1"</w:t>
      </w:r>
      <w:r>
        <w:t>/&gt;</w:t>
      </w:r>
    </w:p>
    <w:p w14:paraId="69238A89" w14:textId="77777777" w:rsidR="004A18AC" w:rsidRDefault="004A18AC" w:rsidP="004A18AC">
      <w:pPr>
        <w:pStyle w:val="PL"/>
      </w:pPr>
      <w:r w:rsidRPr="0052567E">
        <w:t xml:space="preserve">      &lt;xs:element name="result" type="xs:string" minOccurs="0" maxOccurs="1"/&gt;</w:t>
      </w:r>
    </w:p>
    <w:p w14:paraId="13869F09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2E8FDA03" w14:textId="77777777" w:rsidR="004A18AC" w:rsidRDefault="004A18AC" w:rsidP="004A18AC">
      <w:pPr>
        <w:pStyle w:val="PL"/>
      </w:pPr>
      <w:r>
        <w:lastRenderedPageBreak/>
        <w:t xml:space="preserve">    &lt;/xs:sequence&gt;</w:t>
      </w:r>
    </w:p>
    <w:p w14:paraId="5FAB7257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4F4E57DC" w14:textId="77777777" w:rsidR="004A18AC" w:rsidRDefault="004A18AC" w:rsidP="004A18AC">
      <w:pPr>
        <w:pStyle w:val="PL"/>
      </w:pPr>
      <w:r>
        <w:t xml:space="preserve">  &lt;/xs:complexType&gt;</w:t>
      </w:r>
    </w:p>
    <w:p w14:paraId="0B8D6E1D" w14:textId="77777777" w:rsidR="004A18AC" w:rsidRDefault="004A18AC" w:rsidP="004A18AC">
      <w:pPr>
        <w:pStyle w:val="PL"/>
      </w:pPr>
      <w:r>
        <w:t xml:space="preserve">  &lt;xs:complexType name="</w:t>
      </w:r>
      <w:r w:rsidRPr="00EA2E0A">
        <w:rPr>
          <w:lang w:val="en-US"/>
        </w:rPr>
        <w:t>t</w:t>
      </w:r>
      <w:r>
        <w:rPr>
          <w:lang w:val="en-US"/>
        </w:rPr>
        <w:t>IdListNotification</w:t>
      </w:r>
      <w:r w:rsidRPr="00EA2E0A">
        <w:rPr>
          <w:lang w:val="en-US"/>
        </w:rPr>
        <w:t>Type</w:t>
      </w:r>
      <w:r>
        <w:t>"&gt;</w:t>
      </w:r>
    </w:p>
    <w:p w14:paraId="4BC6042F" w14:textId="77777777" w:rsidR="004A18AC" w:rsidRDefault="004A18AC" w:rsidP="004A18AC">
      <w:pPr>
        <w:pStyle w:val="PL"/>
      </w:pPr>
      <w:r>
        <w:t xml:space="preserve">    &lt;xs:sequence&gt;</w:t>
      </w:r>
    </w:p>
    <w:p w14:paraId="069B5B04" w14:textId="77777777" w:rsidR="004A18AC" w:rsidRDefault="004A18AC" w:rsidP="004A18AC">
      <w:pPr>
        <w:pStyle w:val="PL"/>
      </w:pPr>
      <w:r>
        <w:t xml:space="preserve">      &lt;xs:element name="dynamic-group-id" type="vaeinfo:contentType" minOccurs="1" maxOccurs="1"/&gt;</w:t>
      </w:r>
    </w:p>
    <w:p w14:paraId="10FF5710" w14:textId="77777777" w:rsidR="004A18AC" w:rsidRDefault="004A18AC" w:rsidP="004A18AC">
      <w:pPr>
        <w:pStyle w:val="PL"/>
      </w:pPr>
      <w:r>
        <w:t xml:space="preserve">      &lt;xs:element name="group-member-id" type="vaeinfo:tGroupMemberIdType" minOccurs="1" maxOccurs="unbounded"/&gt;</w:t>
      </w:r>
    </w:p>
    <w:p w14:paraId="2EBBB38A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71E38DD8" w14:textId="77777777" w:rsidR="004A18AC" w:rsidRDefault="004A18AC" w:rsidP="004A18AC">
      <w:pPr>
        <w:pStyle w:val="PL"/>
      </w:pPr>
      <w:r>
        <w:t xml:space="preserve">    &lt;/xs:sequence&gt;</w:t>
      </w:r>
    </w:p>
    <w:p w14:paraId="41C59A12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54B46F17" w14:textId="77777777" w:rsidR="004A18AC" w:rsidRDefault="004A18AC" w:rsidP="004A18AC">
      <w:pPr>
        <w:pStyle w:val="PL"/>
      </w:pPr>
      <w:r>
        <w:t xml:space="preserve">  &lt;/xs:complexType&gt;</w:t>
      </w:r>
    </w:p>
    <w:p w14:paraId="2916BB4B" w14:textId="77777777" w:rsidR="004A18AC" w:rsidRDefault="004A18AC" w:rsidP="004A18AC">
      <w:pPr>
        <w:pStyle w:val="PL"/>
      </w:pPr>
      <w:r>
        <w:t xml:space="preserve">  &lt;xs:complexType name="</w:t>
      </w:r>
      <w:r>
        <w:rPr>
          <w:lang w:val="en-US"/>
        </w:rPr>
        <w:t>tNetworkMonitoringInfoNotification</w:t>
      </w:r>
      <w:r w:rsidRPr="00192D15">
        <w:rPr>
          <w:lang w:val="en-US"/>
        </w:rPr>
        <w:t>Type</w:t>
      </w:r>
      <w:r>
        <w:t>"&gt;</w:t>
      </w:r>
    </w:p>
    <w:p w14:paraId="681C0256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5929222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2FCE39D" w14:textId="77777777" w:rsidR="004A18AC" w:rsidRDefault="004A18AC" w:rsidP="004A18AC">
      <w:pPr>
        <w:pStyle w:val="PL"/>
      </w:pPr>
      <w:r>
        <w:t xml:space="preserve">      </w:t>
      </w:r>
      <w:r>
        <w:rPr>
          <w:lang w:val="en-US"/>
        </w:rPr>
        <w:t xml:space="preserve">&lt;xs:element name="network-monitoring-info" </w:t>
      </w:r>
      <w:r w:rsidRPr="00192D15">
        <w:rPr>
          <w:lang w:val="en-US"/>
        </w:rPr>
        <w:t>type="</w:t>
      </w:r>
      <w:r>
        <w:rPr>
          <w:lang w:val="en-US"/>
        </w:rPr>
        <w:t>vaeinfo:tNetworkMonitoringInfo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2AB4DFE5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77FE1035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68C0AE0C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42E1F8AC" w14:textId="77777777" w:rsidR="004A18AC" w:rsidRDefault="004A18AC" w:rsidP="004A18AC">
      <w:pPr>
        <w:pStyle w:val="PL"/>
      </w:pPr>
      <w:r>
        <w:t xml:space="preserve">  &lt;/xs:complexType&gt;</w:t>
      </w:r>
    </w:p>
    <w:p w14:paraId="720DB10D" w14:textId="77777777" w:rsidR="004A18AC" w:rsidRDefault="004A18AC" w:rsidP="004A18AC">
      <w:pPr>
        <w:pStyle w:val="PL"/>
      </w:pPr>
      <w:r>
        <w:t xml:space="preserve">  &lt;xs:complexType name="</w:t>
      </w:r>
      <w:r>
        <w:rPr>
          <w:lang w:val="en-US"/>
        </w:rPr>
        <w:t>tCommunicationStatusInfo</w:t>
      </w:r>
      <w:r w:rsidRPr="00192D15">
        <w:rPr>
          <w:lang w:val="en-US"/>
        </w:rPr>
        <w:t>Type</w:t>
      </w:r>
      <w:r>
        <w:t>"&gt;</w:t>
      </w:r>
    </w:p>
    <w:p w14:paraId="124E465F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5FEE6DB9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1</w:t>
      </w:r>
      <w:r w:rsidRPr="0073469F">
        <w:t>"</w:t>
      </w:r>
      <w:r>
        <w:t>/&gt;</w:t>
      </w:r>
    </w:p>
    <w:p w14:paraId="58F4296C" w14:textId="77777777" w:rsidR="004A18AC" w:rsidRDefault="004A18AC" w:rsidP="004A18AC">
      <w:pPr>
        <w:pStyle w:val="PL"/>
        <w:rPr>
          <w:lang w:val="en-US"/>
        </w:rPr>
      </w:pPr>
      <w:r>
        <w:t xml:space="preserve">      </w:t>
      </w:r>
      <w:r>
        <w:rPr>
          <w:lang w:val="en-US"/>
        </w:rPr>
        <w:t xml:space="preserve">&lt;xs:element name="v2v-communication-mode" </w:t>
      </w:r>
      <w:r w:rsidRPr="00192D15">
        <w:rPr>
          <w:lang w:val="en-US"/>
        </w:rPr>
        <w:t>type="</w:t>
      </w:r>
      <w:r>
        <w:t>xs:string</w:t>
      </w:r>
      <w:r>
        <w:rPr>
          <w:lang w:val="en-US"/>
        </w:rPr>
        <w:t>" minOccurs="1</w:t>
      </w:r>
      <w:r w:rsidRPr="00192D15">
        <w:rPr>
          <w:lang w:val="en-US"/>
        </w:rPr>
        <w:t>"</w:t>
      </w:r>
      <w:r>
        <w:rPr>
          <w:lang w:val="en-US"/>
        </w:rPr>
        <w:t xml:space="preserve"> </w:t>
      </w:r>
      <w:r w:rsidRPr="0073469F">
        <w:t>maxOccurs="</w:t>
      </w:r>
      <w:r>
        <w:t>1</w:t>
      </w:r>
      <w:r w:rsidRPr="0073469F">
        <w:t>"</w:t>
      </w:r>
      <w:r>
        <w:rPr>
          <w:lang w:val="en-US"/>
        </w:rPr>
        <w:t>/&gt;</w:t>
      </w:r>
    </w:p>
    <w:p w14:paraId="29E5FE8F" w14:textId="77777777" w:rsidR="004A18AC" w:rsidRDefault="004A18AC" w:rsidP="004A18AC">
      <w:pPr>
        <w:pStyle w:val="PL"/>
      </w:pPr>
      <w:r>
        <w:rPr>
          <w:lang w:val="en-US"/>
        </w:rPr>
        <w:t xml:space="preserve">      </w:t>
      </w:r>
      <w:r>
        <w:t>&lt;xs:element name="v2x-service-id" type="xs:string"</w:t>
      </w:r>
      <w:r w:rsidRPr="002774D2">
        <w:t xml:space="preserve"> </w:t>
      </w:r>
      <w:r w:rsidRPr="0073469F">
        <w:t>minOccu</w:t>
      </w:r>
      <w:r>
        <w:t>rs="0"/&gt;</w:t>
      </w:r>
    </w:p>
    <w:p w14:paraId="7763841F" w14:textId="77777777" w:rsidR="004A18AC" w:rsidRDefault="004A18AC" w:rsidP="004A18AC">
      <w:pPr>
        <w:pStyle w:val="PL"/>
        <w:rPr>
          <w:lang w:val="en-US"/>
        </w:rPr>
      </w:pPr>
      <w:r>
        <w:t xml:space="preserve">      </w:t>
      </w:r>
      <w:r>
        <w:rPr>
          <w:lang w:val="en-US"/>
        </w:rPr>
        <w:t xml:space="preserve">&lt;xs:element name="cell-info" </w:t>
      </w:r>
      <w:r w:rsidRPr="00192D15">
        <w:rPr>
          <w:lang w:val="en-US"/>
        </w:rPr>
        <w:t>type="</w:t>
      </w:r>
      <w:r>
        <w:t>xs:string</w:t>
      </w:r>
      <w:r>
        <w:rPr>
          <w:lang w:val="en-US"/>
        </w:rPr>
        <w:t>" minOccurs="0</w:t>
      </w:r>
      <w:r w:rsidRPr="00192D15">
        <w:rPr>
          <w:lang w:val="en-US"/>
        </w:rPr>
        <w:t>"</w:t>
      </w:r>
      <w:r>
        <w:rPr>
          <w:lang w:val="en-US"/>
        </w:rPr>
        <w:t>/&gt;</w:t>
      </w:r>
    </w:p>
    <w:p w14:paraId="3FD080BD" w14:textId="77777777" w:rsidR="004A18AC" w:rsidRPr="00C55095" w:rsidRDefault="004A18AC" w:rsidP="004A18AC">
      <w:pPr>
        <w:pStyle w:val="PL"/>
        <w:rPr>
          <w:lang w:val="en-US"/>
        </w:rPr>
      </w:pPr>
      <w:r>
        <w:t xml:space="preserve">      </w:t>
      </w:r>
      <w:r>
        <w:rPr>
          <w:lang w:val="en-US"/>
        </w:rPr>
        <w:t xml:space="preserve">&lt;xs:element name="communication-link-status-info" </w:t>
      </w:r>
      <w:r w:rsidRPr="00192D15">
        <w:rPr>
          <w:lang w:val="en-US"/>
        </w:rPr>
        <w:t>type="</w:t>
      </w:r>
      <w:r>
        <w:t>xs:string</w:t>
      </w:r>
      <w:r>
        <w:rPr>
          <w:lang w:val="en-US"/>
        </w:rPr>
        <w:t>" minOccurs="0</w:t>
      </w:r>
      <w:r w:rsidRPr="00192D15">
        <w:rPr>
          <w:lang w:val="en-US"/>
        </w:rPr>
        <w:t>"</w:t>
      </w:r>
      <w:r>
        <w:rPr>
          <w:lang w:val="en-US"/>
        </w:rPr>
        <w:t>/&gt;</w:t>
      </w:r>
    </w:p>
    <w:p w14:paraId="3CE7A6A8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1DF14643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C2139E7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31B72A49" w14:textId="77777777" w:rsidR="004A18AC" w:rsidRDefault="004A18AC" w:rsidP="004A18AC">
      <w:pPr>
        <w:pStyle w:val="PL"/>
      </w:pPr>
      <w:r>
        <w:t xml:space="preserve">  &lt;/xs:complexType&gt;</w:t>
      </w:r>
    </w:p>
    <w:p w14:paraId="5ADE046A" w14:textId="77777777" w:rsidR="004A18AC" w:rsidRDefault="004A18AC" w:rsidP="004A18AC">
      <w:pPr>
        <w:pStyle w:val="PL"/>
      </w:pPr>
      <w:r>
        <w:t xml:space="preserve">  &lt;xs:complexType name="</w:t>
      </w:r>
      <w:r>
        <w:rPr>
          <w:lang w:val="en-US"/>
        </w:rPr>
        <w:t>tV2vCommunicationAssistanceInfo</w:t>
      </w:r>
      <w:r w:rsidRPr="00192D15">
        <w:rPr>
          <w:lang w:val="en-US"/>
        </w:rPr>
        <w:t>Type</w:t>
      </w:r>
      <w:r>
        <w:t>"&gt;</w:t>
      </w:r>
    </w:p>
    <w:p w14:paraId="125C44CE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78C854B2" w14:textId="77777777" w:rsidR="004A18AC" w:rsidRDefault="004A18AC" w:rsidP="004A18AC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1</w:t>
      </w:r>
      <w:r w:rsidRPr="0073469F">
        <w:t>"</w:t>
      </w:r>
      <w:r>
        <w:t>/&gt;</w:t>
      </w:r>
    </w:p>
    <w:p w14:paraId="386623E8" w14:textId="77777777" w:rsidR="004A18AC" w:rsidRPr="00800DD2" w:rsidRDefault="004A18AC" w:rsidP="004A18AC">
      <w:pPr>
        <w:pStyle w:val="PL"/>
      </w:pPr>
      <w:r>
        <w:rPr>
          <w:lang w:val="en-US"/>
        </w:rPr>
        <w:t xml:space="preserve">      </w:t>
      </w:r>
      <w:r>
        <w:t>&lt;xs:element name="v2x-service-id" type="xs:string"</w:t>
      </w:r>
      <w:r w:rsidRPr="002774D2">
        <w:t xml:space="preserve"> </w:t>
      </w:r>
      <w:r w:rsidRPr="0073469F">
        <w:t>minOccu</w:t>
      </w:r>
      <w:r>
        <w:t>rs="0"/&gt;</w:t>
      </w:r>
    </w:p>
    <w:p w14:paraId="417C3CD8" w14:textId="77777777" w:rsidR="004A18AC" w:rsidRDefault="004A18AC" w:rsidP="004A18AC">
      <w:pPr>
        <w:pStyle w:val="PL"/>
      </w:pPr>
      <w:r>
        <w:t xml:space="preserve">      </w:t>
      </w:r>
      <w:r>
        <w:rPr>
          <w:lang w:val="en-US"/>
        </w:rPr>
        <w:t xml:space="preserve">&lt;xs:element name="v2v-communication-assistance" </w:t>
      </w:r>
      <w:r w:rsidRPr="00192D15">
        <w:rPr>
          <w:lang w:val="en-US"/>
        </w:rPr>
        <w:t>type="</w:t>
      </w:r>
      <w:r>
        <w:rPr>
          <w:lang w:val="en-US"/>
        </w:rPr>
        <w:t>xs:string</w:t>
      </w:r>
      <w:r w:rsidRPr="00192D15">
        <w:rPr>
          <w:lang w:val="en-US"/>
        </w:rPr>
        <w:t>" minOccurs="</w:t>
      </w:r>
      <w:r>
        <w:rPr>
          <w:lang w:val="en-US"/>
        </w:rPr>
        <w:t>1</w:t>
      </w:r>
      <w:r w:rsidRPr="00192D15">
        <w:rPr>
          <w:lang w:val="en-US"/>
        </w:rPr>
        <w:t>"</w:t>
      </w:r>
      <w:r w:rsidRPr="00800DD2">
        <w:t xml:space="preserve"> </w:t>
      </w:r>
      <w:r w:rsidRPr="0073469F">
        <w:t>maxOccurs="</w:t>
      </w:r>
      <w:r>
        <w:t>1</w:t>
      </w:r>
      <w:r w:rsidRPr="0073469F">
        <w:t>"</w:t>
      </w:r>
      <w:r>
        <w:rPr>
          <w:lang w:val="en-US"/>
        </w:rPr>
        <w:t>/&gt;</w:t>
      </w:r>
    </w:p>
    <w:p w14:paraId="563701D6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174E40A4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30129B83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54E4B273" w14:textId="77777777" w:rsidR="004A18AC" w:rsidRDefault="004A18AC" w:rsidP="004A18AC">
      <w:pPr>
        <w:pStyle w:val="PL"/>
      </w:pPr>
      <w:r>
        <w:t xml:space="preserve">  &lt;/xs:complexType&gt;</w:t>
      </w:r>
    </w:p>
    <w:p w14:paraId="649ED904" w14:textId="77777777" w:rsidR="004A18AC" w:rsidRDefault="004A18AC" w:rsidP="004A18AC">
      <w:pPr>
        <w:pStyle w:val="PL"/>
      </w:pPr>
      <w:r>
        <w:t xml:space="preserve">  &lt;xs:complexType name="</w:t>
      </w:r>
      <w:r>
        <w:rPr>
          <w:lang w:val="en-US"/>
        </w:rPr>
        <w:t>tDynamicGroupInfoUpdate</w:t>
      </w:r>
      <w:r w:rsidRPr="00192D15">
        <w:rPr>
          <w:lang w:val="en-US"/>
        </w:rPr>
        <w:t>Type</w:t>
      </w:r>
      <w:r>
        <w:t>"&gt;</w:t>
      </w:r>
    </w:p>
    <w:p w14:paraId="3CF8563B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E10DEDE" w14:textId="77777777" w:rsidR="004A18AC" w:rsidRPr="00AB0410" w:rsidRDefault="004A18AC" w:rsidP="004A18AC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08429E6D" w14:textId="77777777" w:rsidR="004A18AC" w:rsidRDefault="004A18AC" w:rsidP="004A18AC">
      <w:pPr>
        <w:pStyle w:val="PL"/>
      </w:pPr>
      <w:r>
        <w:t xml:space="preserve">      &lt;xs:element name="endpoint-info"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7EC482C7" w14:textId="77777777" w:rsidR="004A18AC" w:rsidRDefault="004A18AC" w:rsidP="004A18AC">
      <w:pPr>
        <w:pStyle w:val="PL"/>
      </w:pPr>
      <w:r>
        <w:t xml:space="preserve">      &lt;xs:element name="dynamic-group-info-to-update" type="vaeinfo:tDynamicGroupInfoType" minOccurs="0" maxOccurs="1"/&gt;</w:t>
      </w:r>
    </w:p>
    <w:p w14:paraId="53D9FB90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6C94931C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1ADC842C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18C74E26" w14:textId="77777777" w:rsidR="004A18AC" w:rsidRDefault="004A18AC" w:rsidP="004A18AC">
      <w:pPr>
        <w:pStyle w:val="PL"/>
      </w:pPr>
      <w:r>
        <w:t xml:space="preserve">  &lt;/xs:complexType&gt;</w:t>
      </w:r>
    </w:p>
    <w:p w14:paraId="310DCA31" w14:textId="77777777" w:rsidR="004A18AC" w:rsidRDefault="004A18AC" w:rsidP="004A18AC">
      <w:pPr>
        <w:pStyle w:val="PL"/>
      </w:pPr>
      <w:r>
        <w:t xml:space="preserve">  &lt;xs:complexType name="</w:t>
      </w:r>
      <w:r>
        <w:rPr>
          <w:lang w:val="en-US"/>
        </w:rPr>
        <w:t>tDynamicGroupInfoUpdateIndication</w:t>
      </w:r>
      <w:r w:rsidRPr="00192D15">
        <w:rPr>
          <w:lang w:val="en-US"/>
        </w:rPr>
        <w:t>Type</w:t>
      </w:r>
      <w:r>
        <w:t>"&gt;</w:t>
      </w:r>
    </w:p>
    <w:p w14:paraId="79129117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585510A5" w14:textId="77777777" w:rsidR="004A18AC" w:rsidRDefault="004A18AC" w:rsidP="004A18AC">
      <w:pPr>
        <w:pStyle w:val="PL"/>
      </w:pPr>
      <w:r>
        <w:t xml:space="preserve">      &lt;xs:element name="dynamic-group-info" type="vaeinfo:tDynamicGroupInfoType"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1</w:t>
      </w:r>
      <w:r w:rsidRPr="0073469F">
        <w:t>"</w:t>
      </w:r>
      <w:r>
        <w:t>/&gt;</w:t>
      </w:r>
    </w:p>
    <w:p w14:paraId="526C7C5B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26EB96E9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3709390B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77DE3103" w14:textId="77777777" w:rsidR="004A18AC" w:rsidRDefault="004A18AC" w:rsidP="004A18AC">
      <w:pPr>
        <w:pStyle w:val="PL"/>
      </w:pPr>
      <w:r>
        <w:t xml:space="preserve">  &lt;/xs:complexType&gt;</w:t>
      </w:r>
    </w:p>
    <w:p w14:paraId="220B2E03" w14:textId="77777777" w:rsidR="004A18AC" w:rsidRDefault="004A18AC" w:rsidP="004A18AC">
      <w:pPr>
        <w:pStyle w:val="PL"/>
      </w:pPr>
      <w:r>
        <w:t xml:space="preserve">  &lt;xs:complexType name="</w:t>
      </w:r>
      <w:r>
        <w:rPr>
          <w:lang w:val="en-US"/>
        </w:rPr>
        <w:t>tDynamicGroupInfoUpdateConsent</w:t>
      </w:r>
      <w:r w:rsidRPr="00192D15">
        <w:rPr>
          <w:lang w:val="en-US"/>
        </w:rPr>
        <w:t>Type</w:t>
      </w:r>
      <w:r>
        <w:t>"&gt;</w:t>
      </w:r>
    </w:p>
    <w:p w14:paraId="21F0EE8D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32FC594F" w14:textId="77777777" w:rsidR="004A18AC" w:rsidRDefault="004A18AC" w:rsidP="004A18AC">
      <w:pPr>
        <w:pStyle w:val="PL"/>
      </w:pPr>
      <w:r w:rsidRPr="00CF3C9B">
        <w:t xml:space="preserve">      &lt;xs:element name="result" type="xs:string" minOccurs="0" maxOccurs="1"/&gt;</w:t>
      </w:r>
    </w:p>
    <w:p w14:paraId="15FB0D7C" w14:textId="77777777" w:rsidR="004A18AC" w:rsidRDefault="004A18AC" w:rsidP="004A18AC">
      <w:pPr>
        <w:pStyle w:val="PL"/>
      </w:pPr>
      <w:r>
        <w:t xml:space="preserve">      &lt;xs:element name="dynamic-group-info" type="vaeinfo:tDynamicGroupInfoType" minOccurs="0" maxOccurs="1"/&gt;</w:t>
      </w:r>
    </w:p>
    <w:p w14:paraId="5B410318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6820A0A2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6BF5CCA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3657877A" w14:textId="77777777" w:rsidR="004A18AC" w:rsidRDefault="004A18AC" w:rsidP="004A18AC">
      <w:pPr>
        <w:pStyle w:val="PL"/>
        <w:rPr>
          <w:ins w:id="19" w:author="Huawei/CXG130" w:date="2021-08-10T14:45:00Z"/>
        </w:rPr>
      </w:pPr>
      <w:r>
        <w:t xml:space="preserve">  &lt;/xs:complexType&gt;</w:t>
      </w:r>
    </w:p>
    <w:p w14:paraId="1796B7DA" w14:textId="47FF974B" w:rsidR="007A59A9" w:rsidRDefault="007A59A9" w:rsidP="007A59A9">
      <w:pPr>
        <w:pStyle w:val="PL"/>
        <w:rPr>
          <w:ins w:id="20" w:author="Huawei/CXG130" w:date="2021-08-10T14:45:00Z"/>
        </w:rPr>
      </w:pPr>
      <w:ins w:id="21" w:author="Huawei/CXG130" w:date="2021-08-10T14:45:00Z">
        <w:r>
          <w:t xml:space="preserve">  &lt;xs:complexType name="</w:t>
        </w:r>
      </w:ins>
      <w:ins w:id="22" w:author="Huawei/CXG130" w:date="2021-08-11T11:40:00Z">
        <w:r w:rsidR="00191617">
          <w:rPr>
            <w:lang w:val="en-US"/>
          </w:rPr>
          <w:t>tPC5</w:t>
        </w:r>
        <w:r w:rsidR="00191617">
          <w:rPr>
            <w:rFonts w:hint="eastAsia"/>
            <w:lang w:val="en-US" w:eastAsia="zh-CN"/>
          </w:rPr>
          <w:t>P</w:t>
        </w:r>
        <w:r w:rsidR="00191617">
          <w:rPr>
            <w:lang w:val="en-US"/>
          </w:rPr>
          <w:t>rovisioning</w:t>
        </w:r>
        <w:r w:rsidR="00191617">
          <w:rPr>
            <w:rFonts w:hint="eastAsia"/>
            <w:lang w:val="en-US" w:eastAsia="zh-CN"/>
          </w:rPr>
          <w:t>S</w:t>
        </w:r>
        <w:r w:rsidR="00191617">
          <w:rPr>
            <w:lang w:val="en-US"/>
          </w:rPr>
          <w:t>tatusInfo</w:t>
        </w:r>
        <w:r w:rsidR="00191617" w:rsidRPr="00192D15">
          <w:rPr>
            <w:lang w:val="en-US"/>
          </w:rPr>
          <w:t>Type</w:t>
        </w:r>
      </w:ins>
      <w:ins w:id="23" w:author="Huawei/CXG130" w:date="2021-08-10T14:45:00Z">
        <w:r>
          <w:t>"&gt;</w:t>
        </w:r>
      </w:ins>
    </w:p>
    <w:p w14:paraId="0C17D9C0" w14:textId="1ED0180F" w:rsidR="007A59A9" w:rsidRDefault="007A59A9">
      <w:pPr>
        <w:pStyle w:val="PL"/>
        <w:ind w:firstLine="390"/>
        <w:rPr>
          <w:ins w:id="24" w:author="Huawei/CXG130" w:date="2021-08-10T14:46:00Z"/>
        </w:rPr>
        <w:pPrChange w:id="25" w:author="Huawei/CXG130" w:date="2021-08-10T14:46:00Z">
          <w:pPr>
            <w:pStyle w:val="PL"/>
          </w:pPr>
        </w:pPrChange>
      </w:pPr>
      <w:ins w:id="26" w:author="Huawei/CXG130" w:date="2021-08-10T14:45:00Z">
        <w:r>
          <w:t>&lt;xs:</w:t>
        </w:r>
        <w:r w:rsidRPr="0073469F">
          <w:t>sequence</w:t>
        </w:r>
        <w:r>
          <w:t>&gt;</w:t>
        </w:r>
      </w:ins>
    </w:p>
    <w:p w14:paraId="5DC9B921" w14:textId="322CDCB2" w:rsidR="00EA44EE" w:rsidRDefault="00EA44EE" w:rsidP="00EA44EE">
      <w:pPr>
        <w:pStyle w:val="PL"/>
        <w:rPr>
          <w:ins w:id="27" w:author="Huawei/CXG130" w:date="2021-08-10T14:46:00Z"/>
        </w:rPr>
      </w:pPr>
      <w:ins w:id="28" w:author="Huawei/CXG130" w:date="2021-08-10T14:46:00Z">
        <w:r>
          <w:t xml:space="preserve">   </w:t>
        </w:r>
      </w:ins>
      <w:ins w:id="29" w:author="Huawei/CXG130" w:date="2021-08-10T14:47:00Z">
        <w:r>
          <w:t xml:space="preserve"> </w:t>
        </w:r>
      </w:ins>
      <w:ins w:id="30" w:author="Huawei/CXG130" w:date="2021-08-10T14:46:00Z">
        <w:r>
          <w:t xml:space="preserve">  &lt;xs:element name="v</w:t>
        </w:r>
      </w:ins>
      <w:ins w:id="31" w:author="Huawei/CXG130" w:date="2021-08-11T11:40:00Z">
        <w:r w:rsidR="00191617">
          <w:t>ae</w:t>
        </w:r>
      </w:ins>
      <w:ins w:id="32" w:author="Huawei/CXG130" w:date="2021-08-10T14:46:00Z">
        <w:r>
          <w:t>-</w:t>
        </w:r>
      </w:ins>
      <w:ins w:id="33" w:author="Huawei/CXG130" w:date="2021-08-11T11:40:00Z">
        <w:r w:rsidR="00191617">
          <w:t>server</w:t>
        </w:r>
      </w:ins>
      <w:ins w:id="34" w:author="Huawei/CXG130" w:date="2021-08-10T14:46:00Z">
        <w:r>
          <w:t>-id" type="vaeinfo:contentType"</w:t>
        </w:r>
        <w:r w:rsidRPr="002774D2">
          <w:t xml:space="preserve"> </w:t>
        </w:r>
        <w:r w:rsidRPr="0073469F">
          <w:t>minOccurs="</w:t>
        </w:r>
        <w:r>
          <w:t>0</w:t>
        </w:r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543D10F5" w14:textId="2BBA363B" w:rsidR="00EA44EE" w:rsidRDefault="00EA44EE" w:rsidP="00EA44EE">
      <w:pPr>
        <w:pStyle w:val="PL"/>
        <w:rPr>
          <w:ins w:id="35" w:author="Huawei/CXG130" w:date="2021-08-10T14:46:00Z"/>
        </w:rPr>
      </w:pPr>
      <w:ins w:id="36" w:author="Huawei/CXG130" w:date="2021-08-10T14:46:00Z">
        <w:r>
          <w:rPr>
            <w:lang w:val="en-US"/>
          </w:rPr>
          <w:t xml:space="preserve">    </w:t>
        </w:r>
      </w:ins>
      <w:ins w:id="37" w:author="Huawei/CXG130" w:date="2021-08-10T14:47:00Z">
        <w:r>
          <w:rPr>
            <w:lang w:val="en-US"/>
          </w:rPr>
          <w:t xml:space="preserve"> </w:t>
        </w:r>
      </w:ins>
      <w:ins w:id="38" w:author="Huawei/CXG130" w:date="2021-08-10T14:46:00Z">
        <w:r>
          <w:rPr>
            <w:lang w:val="en-US"/>
          </w:rPr>
          <w:t xml:space="preserve"> </w:t>
        </w:r>
        <w:r>
          <w:t>&lt;xs:element name="v2x-service-id" type="xs:string"</w:t>
        </w:r>
        <w:r w:rsidRPr="002774D2">
          <w:t xml:space="preserve"> </w:t>
        </w:r>
        <w:r w:rsidRPr="0073469F">
          <w:t>minOccu</w:t>
        </w:r>
        <w:r>
          <w:t>rs="0"</w:t>
        </w:r>
        <w:r w:rsidRPr="0073469F">
          <w:t xml:space="preserve"> maxOccurs="</w:t>
        </w:r>
        <w:r>
          <w:t>1</w:t>
        </w:r>
        <w:r w:rsidRPr="0073469F">
          <w:t>"</w:t>
        </w:r>
        <w:r>
          <w:t>/&gt;</w:t>
        </w:r>
      </w:ins>
    </w:p>
    <w:p w14:paraId="7F4B9781" w14:textId="49C3B214" w:rsidR="00EA44EE" w:rsidRDefault="00EA44EE" w:rsidP="00EA44EE">
      <w:pPr>
        <w:pStyle w:val="PL"/>
        <w:rPr>
          <w:ins w:id="39" w:author="Huawei/CXG130" w:date="2021-08-10T14:48:00Z"/>
        </w:rPr>
      </w:pPr>
      <w:ins w:id="40" w:author="Huawei/CXG130" w:date="2021-08-10T14:48:00Z">
        <w:r>
          <w:rPr>
            <w:lang w:val="en-US"/>
          </w:rPr>
          <w:t xml:space="preserve">      </w:t>
        </w:r>
        <w:r>
          <w:t>&lt;xs:element name="</w:t>
        </w:r>
      </w:ins>
      <w:ins w:id="41" w:author="Huawei/CXG130" w:date="2021-08-11T11:45:00Z">
        <w:r w:rsidR="00C52380" w:rsidRPr="00C52380">
          <w:t>PC5-provisioning-status-report-configuration</w:t>
        </w:r>
      </w:ins>
      <w:ins w:id="42" w:author="Huawei/CXG130" w:date="2021-08-10T14:48:00Z">
        <w:r>
          <w:t>" type="xs:string"</w:t>
        </w:r>
        <w:r w:rsidRPr="002774D2">
          <w:t xml:space="preserve"> </w:t>
        </w:r>
        <w:r w:rsidRPr="0073469F">
          <w:t>minOccu</w:t>
        </w:r>
        <w:r>
          <w:t>rs="0"</w:t>
        </w:r>
        <w:r w:rsidRPr="0073469F">
          <w:t xml:space="preserve"> maxOccurs="</w:t>
        </w:r>
        <w:r>
          <w:t>1</w:t>
        </w:r>
        <w:r w:rsidRPr="0073469F">
          <w:t>"</w:t>
        </w:r>
        <w:r>
          <w:t>/&gt;</w:t>
        </w:r>
      </w:ins>
    </w:p>
    <w:p w14:paraId="00A43808" w14:textId="1F528303" w:rsidR="006E6D73" w:rsidRPr="00EA44EE" w:rsidRDefault="006E6D73" w:rsidP="006E6D73">
      <w:pPr>
        <w:pStyle w:val="PL"/>
        <w:rPr>
          <w:ins w:id="43" w:author="Huawei/CXG130" w:date="2021-08-11T11:46:00Z"/>
        </w:rPr>
      </w:pPr>
      <w:ins w:id="44" w:author="Huawei/CXG130" w:date="2021-08-11T11:46:00Z">
        <w:r>
          <w:rPr>
            <w:lang w:val="en-US"/>
          </w:rPr>
          <w:t xml:space="preserve">      </w:t>
        </w:r>
        <w:r>
          <w:t>&lt;xs:element name="</w:t>
        </w:r>
      </w:ins>
      <w:ins w:id="45" w:author="Huawei/CXG130" w:date="2021-08-11T11:50:00Z">
        <w:r>
          <w:t>result</w:t>
        </w:r>
      </w:ins>
      <w:ins w:id="46" w:author="Huawei/CXG130" w:date="2021-08-11T11:46:00Z">
        <w:r>
          <w:t>" type="xs:string"</w:t>
        </w:r>
        <w:r w:rsidRPr="002774D2">
          <w:t xml:space="preserve"> </w:t>
        </w:r>
        <w:r w:rsidRPr="0073469F">
          <w:t>minOccu</w:t>
        </w:r>
        <w:r>
          <w:t>rs="0"</w:t>
        </w:r>
        <w:r w:rsidRPr="0073469F">
          <w:t xml:space="preserve"> maxOccurs="</w:t>
        </w:r>
        <w:r>
          <w:t>1</w:t>
        </w:r>
        <w:r w:rsidRPr="0073469F">
          <w:t>"</w:t>
        </w:r>
        <w:r>
          <w:t>/&gt;</w:t>
        </w:r>
      </w:ins>
    </w:p>
    <w:p w14:paraId="12001FA9" w14:textId="2D8F88F7" w:rsidR="00EA44EE" w:rsidRDefault="00EA44EE" w:rsidP="00EA44EE">
      <w:pPr>
        <w:pStyle w:val="PL"/>
        <w:rPr>
          <w:ins w:id="47" w:author="Huawei/CXG130" w:date="2021-08-10T14:48:00Z"/>
        </w:rPr>
      </w:pPr>
      <w:ins w:id="48" w:author="Huawei/CXG130" w:date="2021-08-10T14:48:00Z">
        <w:r>
          <w:rPr>
            <w:lang w:val="en-US"/>
          </w:rPr>
          <w:t xml:space="preserve">      </w:t>
        </w:r>
        <w:r>
          <w:t>&lt;xs:element name="</w:t>
        </w:r>
      </w:ins>
      <w:ins w:id="49" w:author="Huawei/CXG130" w:date="2021-08-11T11:50:00Z">
        <w:r w:rsidR="006E6D73" w:rsidRPr="006E6D73">
          <w:t>PC5-policy-status-report</w:t>
        </w:r>
      </w:ins>
      <w:ins w:id="50" w:author="Huawei/CXG130" w:date="2021-08-10T14:48:00Z">
        <w:r>
          <w:t>" type="xs:string"</w:t>
        </w:r>
        <w:r w:rsidRPr="002774D2">
          <w:t xml:space="preserve"> </w:t>
        </w:r>
        <w:r w:rsidRPr="0073469F">
          <w:t>minOccu</w:t>
        </w:r>
        <w:r>
          <w:t>rs="0"</w:t>
        </w:r>
        <w:r w:rsidRPr="0073469F">
          <w:t xml:space="preserve"> maxOccurs="</w:t>
        </w:r>
        <w:r>
          <w:t>1</w:t>
        </w:r>
        <w:r w:rsidRPr="0073469F">
          <w:t>"</w:t>
        </w:r>
        <w:r>
          <w:t>/&gt;</w:t>
        </w:r>
      </w:ins>
    </w:p>
    <w:p w14:paraId="30C32C2A" w14:textId="77777777" w:rsidR="007A59A9" w:rsidRDefault="007A59A9" w:rsidP="007A59A9">
      <w:pPr>
        <w:pStyle w:val="PL"/>
        <w:rPr>
          <w:ins w:id="51" w:author="Huawei/CXG130" w:date="2021-08-10T14:45:00Z"/>
        </w:rPr>
      </w:pPr>
      <w:ins w:id="52" w:author="Huawei/CXG130" w:date="2021-08-10T14:45:00Z">
        <w:r>
          <w:t xml:space="preserve">      &lt;xs:any namespace="##other" processContents="lax"/&gt;</w:t>
        </w:r>
      </w:ins>
    </w:p>
    <w:p w14:paraId="4A820F7D" w14:textId="77777777" w:rsidR="007A59A9" w:rsidRDefault="007A59A9" w:rsidP="007A59A9">
      <w:pPr>
        <w:pStyle w:val="PL"/>
        <w:rPr>
          <w:ins w:id="53" w:author="Huawei/CXG130" w:date="2021-08-10T14:45:00Z"/>
        </w:rPr>
      </w:pPr>
      <w:ins w:id="54" w:author="Huawei/CXG130" w:date="2021-08-10T14:45:00Z">
        <w:r>
          <w:t xml:space="preserve">    &lt;/xs:</w:t>
        </w:r>
        <w:r w:rsidRPr="0073469F">
          <w:t>sequence</w:t>
        </w:r>
        <w:r>
          <w:t>&gt;</w:t>
        </w:r>
      </w:ins>
    </w:p>
    <w:p w14:paraId="7A990C24" w14:textId="77777777" w:rsidR="007A59A9" w:rsidRDefault="007A59A9" w:rsidP="007A59A9">
      <w:pPr>
        <w:pStyle w:val="PL"/>
        <w:rPr>
          <w:ins w:id="55" w:author="Huawei/CXG130" w:date="2021-08-10T14:45:00Z"/>
        </w:rPr>
      </w:pPr>
      <w:ins w:id="56" w:author="Huawei/CXG130" w:date="2021-08-10T14:45:00Z">
        <w:r>
          <w:lastRenderedPageBreak/>
          <w:t xml:space="preserve">    &lt;xs:anyAttribute namespace="##any" processContents="lax"/&gt;</w:t>
        </w:r>
      </w:ins>
    </w:p>
    <w:p w14:paraId="5BD7BBB5" w14:textId="6120C996" w:rsidR="007A59A9" w:rsidRDefault="007A59A9" w:rsidP="004A18AC">
      <w:pPr>
        <w:pStyle w:val="PL"/>
        <w:rPr>
          <w:ins w:id="57" w:author="Huawei/CXG130" w:date="2021-08-11T11:53:00Z"/>
        </w:rPr>
      </w:pPr>
      <w:ins w:id="58" w:author="Huawei/CXG130" w:date="2021-08-10T14:45:00Z">
        <w:r>
          <w:t xml:space="preserve">  &lt;/xs:complexType&gt;</w:t>
        </w:r>
      </w:ins>
    </w:p>
    <w:p w14:paraId="56F521D8" w14:textId="77777777" w:rsidR="004A18AC" w:rsidRDefault="004A18AC" w:rsidP="004A18AC">
      <w:pPr>
        <w:pStyle w:val="PL"/>
      </w:pPr>
      <w:bookmarkStart w:id="59" w:name="_GoBack"/>
      <w:bookmarkEnd w:id="59"/>
      <w:r>
        <w:t xml:space="preserve">  &lt;xs:complexType name="contentType"&gt;</w:t>
      </w:r>
    </w:p>
    <w:p w14:paraId="15204319" w14:textId="77777777" w:rsidR="004A18AC" w:rsidRDefault="004A18AC" w:rsidP="004A18AC">
      <w:pPr>
        <w:pStyle w:val="PL"/>
      </w:pPr>
      <w:r>
        <w:t xml:space="preserve">    &lt;xs:choice&gt;</w:t>
      </w:r>
    </w:p>
    <w:p w14:paraId="11BAD194" w14:textId="77777777" w:rsidR="004A18AC" w:rsidRDefault="004A18AC" w:rsidP="004A18AC">
      <w:pPr>
        <w:pStyle w:val="PL"/>
      </w:pPr>
      <w:r>
        <w:t xml:space="preserve">      &lt;xs:element name="vaeURI" type="xs:anyURI"/&gt;</w:t>
      </w:r>
    </w:p>
    <w:p w14:paraId="4706D6C8" w14:textId="77777777" w:rsidR="004A18AC" w:rsidRDefault="004A18AC" w:rsidP="004A18AC">
      <w:pPr>
        <w:pStyle w:val="PL"/>
      </w:pPr>
      <w:r>
        <w:t xml:space="preserve">      &lt;xs:element name="vaeString" type="xs:string"/&gt;</w:t>
      </w:r>
    </w:p>
    <w:p w14:paraId="6C6AA373" w14:textId="77777777" w:rsidR="004A18AC" w:rsidRDefault="004A18AC" w:rsidP="004A18AC">
      <w:pPr>
        <w:pStyle w:val="PL"/>
      </w:pPr>
      <w:r>
        <w:t xml:space="preserve">      &lt;xs:element name="vaeBoolean" type="xs:boolean"/&gt;</w:t>
      </w:r>
    </w:p>
    <w:p w14:paraId="520D6917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67856A00" w14:textId="77777777" w:rsidR="004A18AC" w:rsidRDefault="004A18AC" w:rsidP="004A18AC">
      <w:pPr>
        <w:pStyle w:val="PL"/>
      </w:pPr>
      <w:r>
        <w:t xml:space="preserve">    &lt;/xs:choice&gt;</w:t>
      </w:r>
    </w:p>
    <w:p w14:paraId="04406941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3612A1A1" w14:textId="77777777" w:rsidR="004A18AC" w:rsidRPr="00A07BBE" w:rsidRDefault="004A18AC" w:rsidP="004A18AC">
      <w:pPr>
        <w:pStyle w:val="PL"/>
      </w:pPr>
      <w:r>
        <w:t xml:space="preserve">  &lt;/xs:complexType&gt;</w:t>
      </w:r>
    </w:p>
    <w:p w14:paraId="03CF6E1D" w14:textId="77777777" w:rsidR="004A18AC" w:rsidRDefault="004A18AC" w:rsidP="004A18AC">
      <w:pPr>
        <w:pStyle w:val="PL"/>
      </w:pPr>
      <w:r>
        <w:t xml:space="preserve">  &lt;xs:complexType name="t</w:t>
      </w:r>
      <w:r>
        <w:rPr>
          <w:lang w:val="en-US"/>
        </w:rPr>
        <w:t>ServiceDiscoveryData</w:t>
      </w:r>
      <w:r>
        <w:t>Type"&gt;</w:t>
      </w:r>
    </w:p>
    <w:p w14:paraId="47C01318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2EA96147" w14:textId="77777777" w:rsidR="004A18AC" w:rsidRDefault="004A18AC" w:rsidP="004A18AC">
      <w:pPr>
        <w:pStyle w:val="PL"/>
      </w:pPr>
      <w:r>
        <w:t xml:space="preserve">      &lt;xs:element name="v2x-service-map" type="vaeinfo:tServiceMapType"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3305A74D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7AF00BE3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6604F847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67B59C86" w14:textId="77777777" w:rsidR="004A18AC" w:rsidRDefault="004A18AC" w:rsidP="004A18AC">
      <w:pPr>
        <w:pStyle w:val="PL"/>
      </w:pPr>
      <w:r>
        <w:t xml:space="preserve">  &lt;/xs:complexType&gt;</w:t>
      </w:r>
    </w:p>
    <w:p w14:paraId="3D42ADA0" w14:textId="77777777" w:rsidR="004A18AC" w:rsidRDefault="004A18AC" w:rsidP="004A18AC">
      <w:pPr>
        <w:pStyle w:val="PL"/>
      </w:pPr>
      <w:r>
        <w:t xml:space="preserve">  &lt;xs:complexType name="tServiceMapType"&gt;</w:t>
      </w:r>
    </w:p>
    <w:p w14:paraId="420BB103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55928A6B" w14:textId="77777777" w:rsidR="004A18AC" w:rsidRDefault="004A18AC" w:rsidP="004A18AC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1D50BE7" w14:textId="77777777" w:rsidR="004A18AC" w:rsidRDefault="004A18AC" w:rsidP="004A18AC">
      <w:pPr>
        <w:pStyle w:val="PL"/>
      </w:pPr>
      <w:r>
        <w:t xml:space="preserve">      &lt;xs:element name="v2x-as-address" type="vaeinfo:contentType"</w:t>
      </w:r>
      <w:r w:rsidRPr="002774D2">
        <w:t xml:space="preserve"> </w:t>
      </w:r>
      <w:r w:rsidRPr="0073469F">
        <w:t>minOccurs="0"</w:t>
      </w:r>
      <w:r>
        <w:t xml:space="preserve"> </w:t>
      </w:r>
      <w:r w:rsidRPr="0073469F">
        <w:t>maxOccurs="</w:t>
      </w:r>
      <w:r>
        <w:t>1</w:t>
      </w:r>
      <w:r w:rsidRPr="0073469F">
        <w:t>"</w:t>
      </w:r>
      <w:r>
        <w:t>/&gt;</w:t>
      </w:r>
    </w:p>
    <w:p w14:paraId="15367F60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66C1536C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21AA565D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1EBFF87E" w14:textId="77777777" w:rsidR="004A18AC" w:rsidRPr="00A07BBE" w:rsidRDefault="004A18AC" w:rsidP="004A18AC">
      <w:pPr>
        <w:pStyle w:val="PL"/>
      </w:pPr>
      <w:r>
        <w:t xml:space="preserve">  &lt;/xs:complexType&gt;</w:t>
      </w:r>
    </w:p>
    <w:p w14:paraId="45ACB0EC" w14:textId="77777777" w:rsidR="004A18AC" w:rsidRDefault="004A18AC" w:rsidP="004A18AC">
      <w:pPr>
        <w:pStyle w:val="PL"/>
      </w:pPr>
      <w:r>
        <w:t xml:space="preserve">  &lt;xs:complexType name="t</w:t>
      </w:r>
      <w:r w:rsidRPr="00D760FA">
        <w:rPr>
          <w:lang w:val="en-US"/>
        </w:rPr>
        <w:t>LocalServiceInfo</w:t>
      </w:r>
      <w:r>
        <w:rPr>
          <w:lang w:val="en-US"/>
        </w:rPr>
        <w:t>Content</w:t>
      </w:r>
      <w:r>
        <w:t>Type"&gt;</w:t>
      </w:r>
    </w:p>
    <w:p w14:paraId="0D0C1B97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248B18C5" w14:textId="77777777" w:rsidR="004A18AC" w:rsidRDefault="004A18AC" w:rsidP="004A18AC">
      <w:pPr>
        <w:pStyle w:val="PL"/>
      </w:pPr>
      <w:r>
        <w:t xml:space="preserve">      &lt;xs:element name="v2x-server-usd" type="vaeinfo:tUSDType"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0741F7CA" w14:textId="77777777" w:rsidR="004A18AC" w:rsidRDefault="004A18AC" w:rsidP="004A18AC">
      <w:pPr>
        <w:pStyle w:val="PL"/>
      </w:pPr>
      <w:r>
        <w:t xml:space="preserve">      &lt;xs:element name="v2x-as-address"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08CBB908" w14:textId="77777777" w:rsidR="004A18AC" w:rsidRPr="00D760FA" w:rsidRDefault="004A18AC" w:rsidP="004A18AC">
      <w:pPr>
        <w:pStyle w:val="PL"/>
      </w:pPr>
      <w:r>
        <w:t xml:space="preserve">      &lt;xs:element name="v2x-usd" type="vaeinfo:tUSDType"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0A8627AC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57ACBB10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18913CE4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16D9B5C5" w14:textId="77777777" w:rsidR="004A18AC" w:rsidRDefault="004A18AC" w:rsidP="004A18AC">
      <w:pPr>
        <w:pStyle w:val="PL"/>
      </w:pPr>
      <w:r>
        <w:t xml:space="preserve">  &lt;/xs:complexType&gt;</w:t>
      </w:r>
    </w:p>
    <w:p w14:paraId="391F1039" w14:textId="77777777" w:rsidR="004A18AC" w:rsidRDefault="004A18AC" w:rsidP="004A18AC">
      <w:pPr>
        <w:pStyle w:val="PL"/>
      </w:pPr>
      <w:r>
        <w:t xml:space="preserve">  &lt;xs:complexType name="t</w:t>
      </w:r>
      <w:r>
        <w:rPr>
          <w:lang w:val="en-US"/>
        </w:rPr>
        <w:t>USD</w:t>
      </w:r>
      <w:r>
        <w:t>Type"&gt;</w:t>
      </w:r>
    </w:p>
    <w:p w14:paraId="77BE2362" w14:textId="77777777" w:rsidR="004A18AC" w:rsidRDefault="004A18AC" w:rsidP="004A18AC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54606E25" w14:textId="77777777" w:rsidR="004A18AC" w:rsidRDefault="004A18AC" w:rsidP="004A18AC">
      <w:pPr>
        <w:pStyle w:val="PL"/>
      </w:pPr>
      <w:r>
        <w:t xml:space="preserve">      </w:t>
      </w:r>
      <w:r w:rsidRPr="00DD4349">
        <w:t>&lt;xs:element name="TMGI" type="xs:hexBinary" minOccurs="1"/&gt;</w:t>
      </w:r>
    </w:p>
    <w:p w14:paraId="126E71E9" w14:textId="77777777" w:rsidR="004A18AC" w:rsidRDefault="004A18AC" w:rsidP="004A18AC">
      <w:pPr>
        <w:pStyle w:val="PL"/>
      </w:pPr>
      <w:r>
        <w:t xml:space="preserve">      </w:t>
      </w:r>
      <w:r w:rsidRPr="00DD4349">
        <w:t>&lt;xs:element name="mbms-service-areas" type="</w:t>
      </w:r>
      <w:r>
        <w:t>vaeinfo</w:t>
      </w:r>
      <w:r w:rsidRPr="00DD4349">
        <w:t>:</w:t>
      </w:r>
      <w:r>
        <w:t>tM</w:t>
      </w:r>
      <w:r w:rsidRPr="00DD4349">
        <w:t>bms</w:t>
      </w:r>
      <w:r>
        <w:t>ServiceA</w:t>
      </w:r>
      <w:r w:rsidRPr="00DD4349">
        <w:t>reasType" minOccurs="0"/&gt;</w:t>
      </w:r>
    </w:p>
    <w:p w14:paraId="3214C3C6" w14:textId="77777777" w:rsidR="004A18AC" w:rsidRDefault="004A18AC" w:rsidP="004A18AC">
      <w:pPr>
        <w:pStyle w:val="PL"/>
      </w:pPr>
      <w:r>
        <w:t xml:space="preserve">      </w:t>
      </w:r>
      <w:r w:rsidRPr="00DD4349">
        <w:t>&lt;xs:element name="frequency" type="xs:unsignedLong" minOccurs="0"/&gt;</w:t>
      </w:r>
    </w:p>
    <w:p w14:paraId="61A74B62" w14:textId="77777777" w:rsidR="004A18AC" w:rsidRPr="00D760FA" w:rsidRDefault="004A18AC" w:rsidP="004A18AC">
      <w:pPr>
        <w:pStyle w:val="PL"/>
      </w:pPr>
      <w:r>
        <w:t xml:space="preserve">      </w:t>
      </w:r>
      <w:r w:rsidRPr="00DD4349">
        <w:t>&lt;xs:element name="</w:t>
      </w:r>
      <w:r>
        <w:t>v2x</w:t>
      </w:r>
      <w:r w:rsidRPr="00DD4349">
        <w:t>-mbms-sdp" type="xs:string"/&gt;</w:t>
      </w:r>
    </w:p>
    <w:p w14:paraId="6A03E13D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31E4DDEB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34224468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21A720ED" w14:textId="77777777" w:rsidR="004A18AC" w:rsidRDefault="004A18AC" w:rsidP="004A18AC">
      <w:pPr>
        <w:pStyle w:val="PL"/>
      </w:pPr>
      <w:r>
        <w:t xml:space="preserve">  &lt;/xs:complexType&gt;</w:t>
      </w:r>
    </w:p>
    <w:p w14:paraId="23A6E117" w14:textId="77777777" w:rsidR="004A18AC" w:rsidRDefault="004A18AC" w:rsidP="004A18AC">
      <w:pPr>
        <w:pStyle w:val="PL"/>
      </w:pPr>
      <w:r>
        <w:t xml:space="preserve">  &lt;xs:complexType name="tM</w:t>
      </w:r>
      <w:r w:rsidRPr="00DD4349">
        <w:t>bms</w:t>
      </w:r>
      <w:r>
        <w:t>ServiceA</w:t>
      </w:r>
      <w:r w:rsidRPr="00DD4349">
        <w:t>reasType</w:t>
      </w:r>
      <w:r>
        <w:t>"&gt;</w:t>
      </w:r>
    </w:p>
    <w:p w14:paraId="541603A6" w14:textId="77777777" w:rsidR="004A18AC" w:rsidRDefault="004A18AC" w:rsidP="004A18AC">
      <w:pPr>
        <w:pStyle w:val="PL"/>
      </w:pPr>
      <w:r>
        <w:t xml:space="preserve">  &lt;xs:sequence&gt;</w:t>
      </w:r>
    </w:p>
    <w:p w14:paraId="6B96DE67" w14:textId="77777777" w:rsidR="004A18AC" w:rsidRDefault="004A18AC" w:rsidP="004A18AC">
      <w:pPr>
        <w:pStyle w:val="PL"/>
      </w:pPr>
      <w:r>
        <w:t xml:space="preserve">    &lt;xs:element name="MbmsServiceAreaId" type="xs:hexBinary" minOccurs="1" maxOccurs="unbounded"/&gt;</w:t>
      </w:r>
    </w:p>
    <w:p w14:paraId="15DF133A" w14:textId="77777777" w:rsidR="004A18AC" w:rsidRDefault="004A18AC" w:rsidP="004A18AC">
      <w:pPr>
        <w:pStyle w:val="PL"/>
      </w:pPr>
      <w:r>
        <w:t xml:space="preserve">  &lt;/xs:sequence&gt;</w:t>
      </w:r>
    </w:p>
    <w:p w14:paraId="29F14AA6" w14:textId="77777777" w:rsidR="004A18AC" w:rsidRDefault="004A18AC" w:rsidP="004A18AC">
      <w:pPr>
        <w:pStyle w:val="PL"/>
      </w:pPr>
      <w:r>
        <w:t xml:space="preserve">  &lt;xs:anyAttribute/&gt;</w:t>
      </w:r>
    </w:p>
    <w:p w14:paraId="28C98D16" w14:textId="77777777" w:rsidR="004A18AC" w:rsidRPr="00C24D20" w:rsidRDefault="004A18AC" w:rsidP="004A18AC">
      <w:pPr>
        <w:pStyle w:val="PL"/>
      </w:pPr>
      <w:r>
        <w:t xml:space="preserve">  &lt;/xs:complexType&gt;</w:t>
      </w:r>
    </w:p>
    <w:p w14:paraId="5736431B" w14:textId="77777777" w:rsidR="004A18AC" w:rsidRDefault="004A18AC" w:rsidP="004A18AC">
      <w:pPr>
        <w:pStyle w:val="PL"/>
      </w:pPr>
      <w:r>
        <w:t xml:space="preserve">  &lt;xs:complexType name="</w:t>
      </w:r>
      <w:r w:rsidRPr="008349BA">
        <w:rPr>
          <w:lang w:val="en-US"/>
        </w:rPr>
        <w:t>tDynamicGroupInfoType</w:t>
      </w:r>
      <w:r>
        <w:t>"&gt;</w:t>
      </w:r>
    </w:p>
    <w:p w14:paraId="57B952E6" w14:textId="77777777" w:rsidR="004A18AC" w:rsidRDefault="004A18AC" w:rsidP="004A18AC">
      <w:pPr>
        <w:pStyle w:val="PL"/>
      </w:pPr>
      <w:r>
        <w:t xml:space="preserve">    &lt;xs:sequence&gt;</w:t>
      </w:r>
    </w:p>
    <w:p w14:paraId="7BAE3790" w14:textId="77777777" w:rsidR="004A18AC" w:rsidRDefault="004A18AC" w:rsidP="004A18AC">
      <w:pPr>
        <w:pStyle w:val="PL"/>
      </w:pPr>
      <w:r>
        <w:t xml:space="preserve">      &lt;xs:element name="dynamic-group-id" type="vaeinfo:contentType" minOccurs="1" maxOccurs="1"/&gt;</w:t>
      </w:r>
    </w:p>
    <w:p w14:paraId="659692BC" w14:textId="77777777" w:rsidR="004A18AC" w:rsidRDefault="004A18AC" w:rsidP="004A18AC">
      <w:pPr>
        <w:pStyle w:val="PL"/>
      </w:pPr>
      <w:r>
        <w:t xml:space="preserve">      &lt;xs:element name="group-leader-id" type="vaeinfo:contentType" minOccurs="1" maxOccurs="1"/&gt;</w:t>
      </w:r>
    </w:p>
    <w:p w14:paraId="5C882736" w14:textId="77777777" w:rsidR="004A18AC" w:rsidRPr="008349BA" w:rsidRDefault="004A18AC" w:rsidP="004A18AC">
      <w:pPr>
        <w:pStyle w:val="PL"/>
      </w:pPr>
      <w:r>
        <w:t xml:space="preserve">      &lt;xs:element name="group-definition" type="xs:string" minOccurs="1" maxOccurs="1"/&gt;</w:t>
      </w:r>
    </w:p>
    <w:p w14:paraId="6E55388D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566775AD" w14:textId="77777777" w:rsidR="004A18AC" w:rsidRDefault="004A18AC" w:rsidP="004A18AC">
      <w:pPr>
        <w:pStyle w:val="PL"/>
      </w:pPr>
      <w:r>
        <w:t xml:space="preserve">    &lt;/xs:sequence&gt;</w:t>
      </w:r>
    </w:p>
    <w:p w14:paraId="5A1A62CF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414D8DCB" w14:textId="77777777" w:rsidR="004A18AC" w:rsidRPr="00C24D20" w:rsidRDefault="004A18AC" w:rsidP="004A18AC">
      <w:pPr>
        <w:pStyle w:val="PL"/>
      </w:pPr>
      <w:r>
        <w:t xml:space="preserve">  &lt;/xs:complexType&gt;</w:t>
      </w:r>
    </w:p>
    <w:p w14:paraId="5745827B" w14:textId="77777777" w:rsidR="004A18AC" w:rsidRDefault="004A18AC" w:rsidP="004A18AC">
      <w:pPr>
        <w:pStyle w:val="PL"/>
      </w:pPr>
      <w:r>
        <w:t xml:space="preserve">  &lt;xs:complexType name="tSubscriptionEventType"&gt;</w:t>
      </w:r>
    </w:p>
    <w:p w14:paraId="20AB8B71" w14:textId="77777777" w:rsidR="004A18AC" w:rsidRDefault="004A18AC" w:rsidP="004A18AC">
      <w:pPr>
        <w:pStyle w:val="PL"/>
      </w:pPr>
      <w:r>
        <w:t xml:space="preserve">    &lt;xs:sequence&gt;</w:t>
      </w:r>
    </w:p>
    <w:p w14:paraId="701130F6" w14:textId="77777777" w:rsidR="004A18AC" w:rsidRDefault="004A18AC" w:rsidP="004A18AC">
      <w:pPr>
        <w:pStyle w:val="PL"/>
      </w:pPr>
      <w:r>
        <w:t xml:space="preserve">      &lt;xs:element name="Event" type="xs:string" minOccurs="0" maxOccurs="unbounded"/&gt;</w:t>
      </w:r>
    </w:p>
    <w:p w14:paraId="5E902F12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5C6AC058" w14:textId="77777777" w:rsidR="004A18AC" w:rsidRDefault="004A18AC" w:rsidP="004A18AC">
      <w:pPr>
        <w:pStyle w:val="PL"/>
      </w:pPr>
      <w:r>
        <w:t xml:space="preserve">    &lt;/xs:sequence&gt;</w:t>
      </w:r>
    </w:p>
    <w:p w14:paraId="0661E503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749B4CEC" w14:textId="77777777" w:rsidR="004A18AC" w:rsidRDefault="004A18AC" w:rsidP="004A18AC">
      <w:pPr>
        <w:pStyle w:val="PL"/>
      </w:pPr>
      <w:r>
        <w:t xml:space="preserve">  &lt;/xs:complexType&gt;</w:t>
      </w:r>
    </w:p>
    <w:p w14:paraId="04E2F9B7" w14:textId="77777777" w:rsidR="004A18AC" w:rsidRDefault="004A18AC" w:rsidP="004A18AC">
      <w:pPr>
        <w:pStyle w:val="PL"/>
      </w:pPr>
      <w:r>
        <w:t xml:space="preserve">  &lt;xs:complexType name="tTriggeringCriteriaType"&gt;</w:t>
      </w:r>
    </w:p>
    <w:p w14:paraId="12929E40" w14:textId="77777777" w:rsidR="004A18AC" w:rsidRDefault="004A18AC" w:rsidP="004A18AC">
      <w:pPr>
        <w:pStyle w:val="PL"/>
      </w:pPr>
      <w:r>
        <w:t xml:space="preserve">    &lt;xs:sequence&gt;</w:t>
      </w:r>
    </w:p>
    <w:p w14:paraId="1DCDBCA4" w14:textId="77777777" w:rsidR="004A18AC" w:rsidRDefault="004A18AC" w:rsidP="004A18AC">
      <w:pPr>
        <w:pStyle w:val="PL"/>
      </w:pPr>
      <w:r>
        <w:t xml:space="preserve">      &lt;xs:element name="cell-change" type="vaeinfo:tCellChange" minOccurs="0"/&gt;</w:t>
      </w:r>
    </w:p>
    <w:p w14:paraId="78CAACAD" w14:textId="77777777" w:rsidR="004A18AC" w:rsidRDefault="004A18AC" w:rsidP="004A18AC">
      <w:pPr>
        <w:pStyle w:val="PL"/>
      </w:pPr>
      <w:r>
        <w:t xml:space="preserve">      &lt;xs:element name="tracking-area-change" type="vaeinfo:tTrackingAreaChangeType" minOccurs="0"/&gt;</w:t>
      </w:r>
    </w:p>
    <w:p w14:paraId="124F6588" w14:textId="77777777" w:rsidR="004A18AC" w:rsidRDefault="004A18AC" w:rsidP="004A18AC">
      <w:pPr>
        <w:pStyle w:val="PL"/>
      </w:pPr>
      <w:r>
        <w:t xml:space="preserve">      &lt;xs:element name="plmn-change" type="vaeinfo:tPlmnChangeType" minOccurs="0"/&gt;</w:t>
      </w:r>
    </w:p>
    <w:p w14:paraId="0AF6CF7A" w14:textId="77777777" w:rsidR="004A18AC" w:rsidRDefault="004A18AC" w:rsidP="004A18AC">
      <w:pPr>
        <w:pStyle w:val="PL"/>
      </w:pPr>
      <w:r>
        <w:t xml:space="preserve">      &lt;xs:element name="mbms-sa-change" type="vaeinfo:tMbmsSaChangeType" minOccurs="0"/&gt;</w:t>
      </w:r>
    </w:p>
    <w:p w14:paraId="39823038" w14:textId="77777777" w:rsidR="004A18AC" w:rsidRDefault="004A18AC" w:rsidP="004A18AC">
      <w:pPr>
        <w:pStyle w:val="PL"/>
      </w:pPr>
      <w:r>
        <w:t xml:space="preserve">      &lt;xs:element name="mbsfn-area-change" type="vaeinfo:tMbsfnAreaChangeType" minOccurs="0"/&gt;</w:t>
      </w:r>
    </w:p>
    <w:p w14:paraId="5280B753" w14:textId="77777777" w:rsidR="004A18AC" w:rsidRDefault="004A18AC" w:rsidP="004A18AC">
      <w:pPr>
        <w:pStyle w:val="PL"/>
      </w:pPr>
      <w:r>
        <w:t xml:space="preserve">      &lt;xs:element name="periodic-report" type="vaeinfo:tIntegerAttributeType" minOccurs="0"/&gt;</w:t>
      </w:r>
    </w:p>
    <w:p w14:paraId="2F05C2F8" w14:textId="77777777" w:rsidR="004A18AC" w:rsidRDefault="004A18AC" w:rsidP="004A18AC">
      <w:pPr>
        <w:pStyle w:val="PL"/>
      </w:pPr>
      <w:r>
        <w:t xml:space="preserve">      &lt;xs:element name="travelled-distance" type="vaeinfo:tIntegerAttributeType" minOccurs="0"/&gt;</w:t>
      </w:r>
    </w:p>
    <w:p w14:paraId="0B157971" w14:textId="77777777" w:rsidR="004A18AC" w:rsidRDefault="004A18AC" w:rsidP="004A18AC">
      <w:pPr>
        <w:pStyle w:val="PL"/>
      </w:pPr>
      <w:r>
        <w:lastRenderedPageBreak/>
        <w:t xml:space="preserve">      &lt;xs:element name="vertical-application-event" type="vaeinfo:tVerticalAppEventType" minOccurs="0"/&gt;</w:t>
      </w:r>
    </w:p>
    <w:p w14:paraId="51E09341" w14:textId="77777777" w:rsidR="004A18AC" w:rsidRDefault="004A18AC" w:rsidP="004A18AC">
      <w:pPr>
        <w:pStyle w:val="PL"/>
      </w:pPr>
      <w:r>
        <w:t xml:space="preserve">      &lt;xs:element name="geographical-area-change" type="vaeinfo:tGeographicalAreaChange"/&gt;</w:t>
      </w:r>
    </w:p>
    <w:p w14:paraId="2F7E0F16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12159D1B" w14:textId="77777777" w:rsidR="004A18AC" w:rsidRDefault="004A18AC" w:rsidP="004A18AC">
      <w:pPr>
        <w:pStyle w:val="PL"/>
      </w:pPr>
      <w:r>
        <w:t xml:space="preserve">    &lt;/xs:sequence&gt;</w:t>
      </w:r>
    </w:p>
    <w:p w14:paraId="6238CDAD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383760E1" w14:textId="77777777" w:rsidR="004A18AC" w:rsidRDefault="004A18AC" w:rsidP="004A18AC">
      <w:pPr>
        <w:pStyle w:val="PL"/>
      </w:pPr>
      <w:r>
        <w:t xml:space="preserve">  &lt;/xs:complexType&gt;</w:t>
      </w:r>
    </w:p>
    <w:p w14:paraId="3F8C7B51" w14:textId="77777777" w:rsidR="004A18AC" w:rsidRDefault="004A18AC" w:rsidP="004A18AC">
      <w:pPr>
        <w:pStyle w:val="PL"/>
      </w:pPr>
      <w:r>
        <w:t xml:space="preserve">  &lt;xs:complexType name="tCellChange"&gt;</w:t>
      </w:r>
    </w:p>
    <w:p w14:paraId="0B63BBA1" w14:textId="77777777" w:rsidR="004A18AC" w:rsidRDefault="004A18AC" w:rsidP="004A18AC">
      <w:pPr>
        <w:pStyle w:val="PL"/>
      </w:pPr>
      <w:r>
        <w:t xml:space="preserve">    &lt;xs:sequence&gt;</w:t>
      </w:r>
    </w:p>
    <w:p w14:paraId="0C21C3DE" w14:textId="77777777" w:rsidR="004A18AC" w:rsidRDefault="004A18AC" w:rsidP="004A18AC">
      <w:pPr>
        <w:pStyle w:val="PL"/>
      </w:pPr>
      <w:r>
        <w:t xml:space="preserve">      &lt;xs:element name="any-cell-change" type="vaeinfo:tEmptyTypeAttribute" minOccurs="0"/&gt;</w:t>
      </w:r>
    </w:p>
    <w:p w14:paraId="0663CDDB" w14:textId="77777777" w:rsidR="004A18AC" w:rsidRDefault="004A18AC" w:rsidP="004A18AC">
      <w:pPr>
        <w:pStyle w:val="PL"/>
      </w:pPr>
      <w:r>
        <w:t xml:space="preserve">      &lt;xs:element name="enter-specific-cell" type="vaeinfo:tSpecificCellType" minOccurs="0" maxOccurs="unbounded"/&gt;</w:t>
      </w:r>
    </w:p>
    <w:p w14:paraId="3DDCF27F" w14:textId="77777777" w:rsidR="004A18AC" w:rsidRDefault="004A18AC" w:rsidP="004A18AC">
      <w:pPr>
        <w:pStyle w:val="PL"/>
      </w:pPr>
      <w:bookmarkStart w:id="60" w:name="OLE_LINK4"/>
      <w:bookmarkStart w:id="61" w:name="OLE_LINK5"/>
      <w:r>
        <w:t xml:space="preserve">  </w:t>
      </w:r>
      <w:bookmarkEnd w:id="60"/>
      <w:bookmarkEnd w:id="61"/>
      <w:r>
        <w:t xml:space="preserve">    &lt;xs:element name="exit-specific-cell" type="vaeinfo:tSpecificCellType" minOccurs="0" maxOccurs="unbounded"/&gt;</w:t>
      </w:r>
    </w:p>
    <w:p w14:paraId="604FC4DB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6F3FF3C7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0377FA8E" w14:textId="77777777" w:rsidR="004A18AC" w:rsidRDefault="004A18AC" w:rsidP="004A18AC">
      <w:pPr>
        <w:pStyle w:val="PL"/>
      </w:pPr>
      <w:r>
        <w:t xml:space="preserve">    &lt;/xs:sequence&gt;</w:t>
      </w:r>
    </w:p>
    <w:p w14:paraId="2CD3C45F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53213F7C" w14:textId="77777777" w:rsidR="004A18AC" w:rsidRDefault="004A18AC" w:rsidP="004A18AC">
      <w:pPr>
        <w:pStyle w:val="PL"/>
      </w:pPr>
      <w:r>
        <w:t xml:space="preserve">  &lt;/xs:complexType&gt;</w:t>
      </w:r>
    </w:p>
    <w:p w14:paraId="3D8D631F" w14:textId="77777777" w:rsidR="004A18AC" w:rsidRDefault="004A18AC" w:rsidP="004A18AC">
      <w:pPr>
        <w:pStyle w:val="PL"/>
      </w:pPr>
      <w:r>
        <w:t xml:space="preserve">  &lt;xs:complexType name="tEmptyTypeAttribute"&gt;</w:t>
      </w:r>
    </w:p>
    <w:p w14:paraId="74206564" w14:textId="77777777" w:rsidR="004A18AC" w:rsidRDefault="004A18AC" w:rsidP="004A18AC">
      <w:pPr>
        <w:pStyle w:val="PL"/>
      </w:pPr>
      <w:r>
        <w:t xml:space="preserve">    &lt;xs:complexContent&gt;</w:t>
      </w:r>
    </w:p>
    <w:p w14:paraId="19DE91F6" w14:textId="77777777" w:rsidR="004A18AC" w:rsidRDefault="004A18AC" w:rsidP="004A18AC">
      <w:pPr>
        <w:pStyle w:val="PL"/>
      </w:pPr>
      <w:r>
        <w:t xml:space="preserve">      &lt;xs:extension base="vaeinfo:tEmptyType"&gt;</w:t>
      </w:r>
    </w:p>
    <w:p w14:paraId="0A923BC0" w14:textId="77777777" w:rsidR="004A18AC" w:rsidRDefault="004A18AC" w:rsidP="004A18AC">
      <w:pPr>
        <w:pStyle w:val="PL"/>
      </w:pPr>
      <w:r>
        <w:t xml:space="preserve">      &lt;xs:attribute name="trigger-id" type="xs:string" use="required"/&gt;</w:t>
      </w:r>
    </w:p>
    <w:p w14:paraId="270ADCC3" w14:textId="77777777" w:rsidR="004A18AC" w:rsidRPr="006254F8" w:rsidRDefault="004A18AC" w:rsidP="004A18AC">
      <w:pPr>
        <w:pStyle w:val="PL"/>
        <w:rPr>
          <w:lang w:val="fr-FR"/>
        </w:rPr>
      </w:pPr>
      <w:r>
        <w:t xml:space="preserve">      </w:t>
      </w:r>
      <w:r w:rsidRPr="006254F8">
        <w:rPr>
          <w:lang w:val="fr-FR"/>
        </w:rPr>
        <w:t>&lt;/xs:extension&gt;</w:t>
      </w:r>
    </w:p>
    <w:p w14:paraId="66C3FE87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  </w:t>
      </w:r>
      <w:r w:rsidRPr="006254F8">
        <w:rPr>
          <w:lang w:val="fr-FR"/>
        </w:rPr>
        <w:t>&lt;/xs:complexContent&gt;</w:t>
      </w:r>
    </w:p>
    <w:p w14:paraId="08086B25" w14:textId="77777777" w:rsidR="004A18AC" w:rsidRDefault="004A18AC" w:rsidP="004A18AC">
      <w:pPr>
        <w:pStyle w:val="PL"/>
        <w:rPr>
          <w:lang w:val="fr-FR"/>
        </w:rPr>
      </w:pPr>
      <w:bookmarkStart w:id="62" w:name="OLE_LINK3"/>
      <w:r w:rsidRPr="00D726FF">
        <w:rPr>
          <w:lang w:val="fr-FR"/>
        </w:rPr>
        <w:t xml:space="preserve">  </w:t>
      </w:r>
      <w:bookmarkEnd w:id="62"/>
      <w:r w:rsidRPr="006254F8">
        <w:rPr>
          <w:lang w:val="fr-FR"/>
        </w:rPr>
        <w:t>&lt;/xs:complexType&gt;</w:t>
      </w:r>
    </w:p>
    <w:p w14:paraId="460325B6" w14:textId="77777777" w:rsidR="004A18AC" w:rsidRDefault="004A18AC" w:rsidP="004A18AC">
      <w:pPr>
        <w:pStyle w:val="PL"/>
      </w:pPr>
      <w:r w:rsidRPr="00D726FF">
        <w:rPr>
          <w:lang w:val="fr-FR"/>
        </w:rPr>
        <w:t xml:space="preserve">  </w:t>
      </w:r>
      <w:r>
        <w:t>&lt;xs:complexType name="tSpecificCellType"&gt;</w:t>
      </w:r>
    </w:p>
    <w:p w14:paraId="01CA8499" w14:textId="77777777" w:rsidR="004A18AC" w:rsidRDefault="004A18AC" w:rsidP="004A18AC">
      <w:pPr>
        <w:pStyle w:val="PL"/>
      </w:pPr>
      <w:r>
        <w:t xml:space="preserve">  &lt;xs:simpleContent&gt;</w:t>
      </w:r>
    </w:p>
    <w:p w14:paraId="514D8E04" w14:textId="77777777" w:rsidR="004A18AC" w:rsidRDefault="004A18AC" w:rsidP="004A18AC">
      <w:pPr>
        <w:pStyle w:val="PL"/>
      </w:pPr>
      <w:r>
        <w:t xml:space="preserve">      &lt;xs:extension base="vaeinfo:</w:t>
      </w:r>
      <w:r w:rsidDel="00447B7F">
        <w:t xml:space="preserve"> </w:t>
      </w:r>
      <w:r>
        <w:t>tNcgi"&gt;</w:t>
      </w:r>
    </w:p>
    <w:p w14:paraId="274DFE48" w14:textId="77777777" w:rsidR="004A18AC" w:rsidRDefault="004A18AC" w:rsidP="004A18AC">
      <w:pPr>
        <w:pStyle w:val="PL"/>
      </w:pPr>
      <w:r>
        <w:t xml:space="preserve">      &lt;xs:attribute name="trigger-id" type="xs:string" use="required"/&gt;</w:t>
      </w:r>
    </w:p>
    <w:p w14:paraId="7620DDEE" w14:textId="77777777" w:rsidR="004A18AC" w:rsidRPr="006254F8" w:rsidRDefault="004A18AC" w:rsidP="004A18AC">
      <w:pPr>
        <w:pStyle w:val="PL"/>
        <w:rPr>
          <w:lang w:val="fr-FR"/>
        </w:rPr>
      </w:pPr>
      <w:r>
        <w:t xml:space="preserve">      </w:t>
      </w:r>
      <w:r w:rsidRPr="006254F8">
        <w:rPr>
          <w:lang w:val="fr-FR"/>
        </w:rPr>
        <w:t>&lt;/xs:extension&gt;</w:t>
      </w:r>
    </w:p>
    <w:p w14:paraId="65EEE221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</w:t>
      </w:r>
      <w:r w:rsidRPr="006254F8">
        <w:rPr>
          <w:lang w:val="fr-FR"/>
        </w:rPr>
        <w:t>&lt;/xs:simpleContent&gt;</w:t>
      </w:r>
    </w:p>
    <w:p w14:paraId="1865F0C5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</w:t>
      </w:r>
      <w:r w:rsidRPr="006254F8">
        <w:rPr>
          <w:lang w:val="fr-FR"/>
        </w:rPr>
        <w:t>&lt;/xs:complexType&gt;</w:t>
      </w:r>
    </w:p>
    <w:p w14:paraId="19D274CF" w14:textId="77777777" w:rsidR="004A18AC" w:rsidRDefault="004A18AC" w:rsidP="004A18AC">
      <w:pPr>
        <w:pStyle w:val="PL"/>
      </w:pPr>
      <w:r w:rsidRPr="00D726FF">
        <w:rPr>
          <w:lang w:val="fr-FR"/>
        </w:rPr>
        <w:t xml:space="preserve">  </w:t>
      </w:r>
      <w:r>
        <w:t>&lt;xs:complexType name="tTrackingAreaChangeType"&gt;</w:t>
      </w:r>
    </w:p>
    <w:p w14:paraId="39D7E85D" w14:textId="77777777" w:rsidR="004A18AC" w:rsidRDefault="004A18AC" w:rsidP="004A18AC">
      <w:pPr>
        <w:pStyle w:val="PL"/>
      </w:pPr>
      <w:r>
        <w:t xml:space="preserve">    &lt;xs:sequence&gt;</w:t>
      </w:r>
    </w:p>
    <w:p w14:paraId="2AFA1659" w14:textId="77777777" w:rsidR="004A18AC" w:rsidRDefault="004A18AC" w:rsidP="004A18AC">
      <w:pPr>
        <w:pStyle w:val="PL"/>
      </w:pPr>
      <w:r>
        <w:t xml:space="preserve">       &lt;xs:element name="any-tracking-area-change" type="vaeinfo:tEmptyTypeAttribute" minOccurs="0"/&gt;</w:t>
      </w:r>
    </w:p>
    <w:p w14:paraId="573810A6" w14:textId="77777777" w:rsidR="004A18AC" w:rsidRDefault="004A18AC" w:rsidP="004A18AC">
      <w:pPr>
        <w:pStyle w:val="PL"/>
      </w:pPr>
      <w:r>
        <w:t xml:space="preserve">        &lt;xs:element name="enter-specific-tracking-area" type="vaeinfo:tTrackingAreaIdentity" minOccurs="0" maxOccurs="unbounded"/&gt;</w:t>
      </w:r>
    </w:p>
    <w:p w14:paraId="1CE3929D" w14:textId="77777777" w:rsidR="004A18AC" w:rsidRDefault="004A18AC" w:rsidP="004A18AC">
      <w:pPr>
        <w:pStyle w:val="PL"/>
      </w:pPr>
      <w:r>
        <w:t xml:space="preserve">        &lt;xs:element name="exit-specific-tracking-area" type="vaeinfo:tTrackingAreaIdentity" minOccurs="0" maxOccurs="unbounded"/&gt;</w:t>
      </w:r>
    </w:p>
    <w:p w14:paraId="617C507F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79291291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37BA3D3C" w14:textId="77777777" w:rsidR="004A18AC" w:rsidRDefault="004A18AC" w:rsidP="004A18AC">
      <w:pPr>
        <w:pStyle w:val="PL"/>
      </w:pPr>
      <w:r>
        <w:t xml:space="preserve">    &lt;/xs:sequence&gt;</w:t>
      </w:r>
    </w:p>
    <w:p w14:paraId="7ECC0AAC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74C26D8E" w14:textId="77777777" w:rsidR="004A18AC" w:rsidRDefault="004A18AC" w:rsidP="004A18AC">
      <w:pPr>
        <w:pStyle w:val="PL"/>
      </w:pPr>
      <w:r>
        <w:t xml:space="preserve">  &lt;/xs:complexType&gt;</w:t>
      </w:r>
    </w:p>
    <w:p w14:paraId="61F1D134" w14:textId="77777777" w:rsidR="004A18AC" w:rsidRDefault="004A18AC" w:rsidP="004A18AC">
      <w:pPr>
        <w:pStyle w:val="PL"/>
      </w:pPr>
      <w:r>
        <w:t xml:space="preserve">  &lt;xs:simpleType name="tTrackingAreaIdentityFormat"&gt;</w:t>
      </w:r>
    </w:p>
    <w:p w14:paraId="14F39208" w14:textId="77777777" w:rsidR="004A18AC" w:rsidRDefault="004A18AC" w:rsidP="004A18AC">
      <w:pPr>
        <w:pStyle w:val="PL"/>
      </w:pPr>
      <w:r>
        <w:t xml:space="preserve">    &lt;xs:restriction base="xs:string"&gt;</w:t>
      </w:r>
    </w:p>
    <w:p w14:paraId="5F360416" w14:textId="77777777" w:rsidR="004A18AC" w:rsidRDefault="004A18AC" w:rsidP="004A18AC">
      <w:pPr>
        <w:pStyle w:val="PL"/>
      </w:pPr>
      <w:r>
        <w:t xml:space="preserve">    &lt;xs:pattern value="\d{3}\d{3}[0-1]{16}"/&gt;</w:t>
      </w:r>
    </w:p>
    <w:p w14:paraId="3647AF43" w14:textId="77777777" w:rsidR="004A18AC" w:rsidRDefault="004A18AC" w:rsidP="004A18AC">
      <w:pPr>
        <w:pStyle w:val="PL"/>
      </w:pPr>
      <w:r>
        <w:t xml:space="preserve">    &lt;/xs:restriction&gt;</w:t>
      </w:r>
    </w:p>
    <w:p w14:paraId="771B6D0F" w14:textId="77777777" w:rsidR="004A18AC" w:rsidRDefault="004A18AC" w:rsidP="004A18AC">
      <w:pPr>
        <w:pStyle w:val="PL"/>
        <w:tabs>
          <w:tab w:val="clear" w:pos="384"/>
          <w:tab w:val="left" w:pos="10"/>
        </w:tabs>
      </w:pPr>
      <w:r>
        <w:tab/>
        <w:t xml:space="preserve">  &lt;/xs:simpleType&gt;</w:t>
      </w:r>
    </w:p>
    <w:p w14:paraId="7233E2D7" w14:textId="77777777" w:rsidR="004A18AC" w:rsidRDefault="004A18AC" w:rsidP="004A18AC">
      <w:pPr>
        <w:pStyle w:val="PL"/>
      </w:pPr>
      <w:r>
        <w:t xml:space="preserve">  &lt;xs:complexType name="tTrackingAreaIdentity"&gt;</w:t>
      </w:r>
    </w:p>
    <w:p w14:paraId="4B923ED3" w14:textId="77777777" w:rsidR="004A18AC" w:rsidRDefault="004A18AC" w:rsidP="004A18AC">
      <w:pPr>
        <w:pStyle w:val="PL"/>
      </w:pPr>
      <w:r>
        <w:t xml:space="preserve">    &lt;xs:simpleContent&gt;</w:t>
      </w:r>
    </w:p>
    <w:p w14:paraId="44811412" w14:textId="77777777" w:rsidR="004A18AC" w:rsidRDefault="004A18AC" w:rsidP="004A18AC">
      <w:pPr>
        <w:pStyle w:val="PL"/>
      </w:pPr>
      <w:r>
        <w:t xml:space="preserve">      &lt;xs:extension base="vaeinfo:tTrackingAreaIdentityFormat"&gt;</w:t>
      </w:r>
    </w:p>
    <w:p w14:paraId="26EBD434" w14:textId="77777777" w:rsidR="004A18AC" w:rsidRDefault="004A18AC" w:rsidP="004A18AC">
      <w:pPr>
        <w:pStyle w:val="PL"/>
      </w:pPr>
      <w:r>
        <w:t xml:space="preserve">      &lt;xs:attribute name="trigger-id" type="xs:string" use="required"/&gt;</w:t>
      </w:r>
    </w:p>
    <w:p w14:paraId="40388451" w14:textId="77777777" w:rsidR="004A18AC" w:rsidRPr="006254F8" w:rsidRDefault="004A18AC" w:rsidP="004A18AC">
      <w:pPr>
        <w:pStyle w:val="PL"/>
        <w:rPr>
          <w:lang w:val="fr-FR"/>
        </w:rPr>
      </w:pPr>
      <w:r>
        <w:t xml:space="preserve">      </w:t>
      </w:r>
      <w:r w:rsidRPr="006254F8">
        <w:rPr>
          <w:lang w:val="fr-FR"/>
        </w:rPr>
        <w:t>&lt;/xs:extension&gt;</w:t>
      </w:r>
    </w:p>
    <w:p w14:paraId="5338DE75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  </w:t>
      </w:r>
      <w:r w:rsidRPr="006254F8">
        <w:rPr>
          <w:lang w:val="fr-FR"/>
        </w:rPr>
        <w:t>&lt;/xs:simpleContent&gt;</w:t>
      </w:r>
    </w:p>
    <w:p w14:paraId="47BB0FD6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</w:t>
      </w:r>
      <w:r w:rsidRPr="006254F8">
        <w:rPr>
          <w:lang w:val="fr-FR"/>
        </w:rPr>
        <w:t>&lt;/xs:complexType&gt;</w:t>
      </w:r>
    </w:p>
    <w:p w14:paraId="6E5B5CB5" w14:textId="77777777" w:rsidR="004A18AC" w:rsidRPr="00D726FF" w:rsidRDefault="004A18AC" w:rsidP="004A18AC">
      <w:pPr>
        <w:pStyle w:val="PL"/>
      </w:pPr>
      <w:r w:rsidRPr="00D726FF">
        <w:rPr>
          <w:lang w:val="fr-FR"/>
        </w:rPr>
        <w:t xml:space="preserve">  </w:t>
      </w:r>
      <w:r w:rsidRPr="00D726FF">
        <w:t>&lt;xs:complexType name="tPlmnChangeType"&gt;</w:t>
      </w:r>
    </w:p>
    <w:p w14:paraId="42006F09" w14:textId="77777777" w:rsidR="004A18AC" w:rsidRPr="00D726FF" w:rsidRDefault="004A18AC" w:rsidP="004A18AC">
      <w:pPr>
        <w:pStyle w:val="PL"/>
      </w:pPr>
      <w:r>
        <w:t xml:space="preserve">    </w:t>
      </w:r>
      <w:r w:rsidRPr="00D726FF">
        <w:t>&lt;xs:sequence&gt;</w:t>
      </w:r>
    </w:p>
    <w:p w14:paraId="25B079AC" w14:textId="77777777" w:rsidR="004A18AC" w:rsidRPr="00D726FF" w:rsidRDefault="004A18AC" w:rsidP="004A18AC">
      <w:pPr>
        <w:pStyle w:val="PL"/>
      </w:pPr>
      <w:r>
        <w:t xml:space="preserve">      </w:t>
      </w:r>
      <w:r w:rsidRPr="00D726FF">
        <w:t>&lt;xs:element name="any-plmn-change" type="vaeinfo:tEmptyTypeAttribute" minOccurs="0"/&gt;</w:t>
      </w:r>
    </w:p>
    <w:p w14:paraId="7E38874F" w14:textId="77777777" w:rsidR="004A18AC" w:rsidRPr="00D726FF" w:rsidRDefault="004A18AC" w:rsidP="004A18AC">
      <w:pPr>
        <w:pStyle w:val="PL"/>
      </w:pPr>
      <w:r>
        <w:t xml:space="preserve">      </w:t>
      </w:r>
      <w:r w:rsidRPr="00D726FF">
        <w:t>&lt;xs:element name="enter-specific-plmn" type="vaeinfo:tPlmnIdentity" minOccurs="0" maxOccurs="unbounded"/&gt;</w:t>
      </w:r>
    </w:p>
    <w:p w14:paraId="59ABDB02" w14:textId="77777777" w:rsidR="004A18AC" w:rsidRDefault="004A18AC" w:rsidP="004A18AC">
      <w:pPr>
        <w:pStyle w:val="PL"/>
      </w:pPr>
      <w:r>
        <w:t xml:space="preserve">      &lt;xs:element name="exit-specific-plmn" type="vaeinfo:tPlmnIdentity" minOccurs="0" maxOccurs="unbounded"/&gt;</w:t>
      </w:r>
    </w:p>
    <w:p w14:paraId="30FDB890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109E482E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2343B45A" w14:textId="77777777" w:rsidR="004A18AC" w:rsidRDefault="004A18AC" w:rsidP="004A18AC">
      <w:pPr>
        <w:pStyle w:val="PL"/>
      </w:pPr>
      <w:r>
        <w:t xml:space="preserve">    &lt;/xs:sequence&gt;</w:t>
      </w:r>
    </w:p>
    <w:p w14:paraId="776A978A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4F4487D6" w14:textId="77777777" w:rsidR="004A18AC" w:rsidRDefault="004A18AC" w:rsidP="004A18AC">
      <w:pPr>
        <w:pStyle w:val="PL"/>
      </w:pPr>
      <w:r>
        <w:t xml:space="preserve">  &lt;/xs:complexType&gt;</w:t>
      </w:r>
    </w:p>
    <w:p w14:paraId="131BFC94" w14:textId="77777777" w:rsidR="004A18AC" w:rsidRDefault="004A18AC" w:rsidP="004A18AC">
      <w:pPr>
        <w:pStyle w:val="PL"/>
      </w:pPr>
      <w:r>
        <w:t xml:space="preserve">  &lt;xs:simpleType name="tPlmnIdentityFormat"&gt;</w:t>
      </w:r>
    </w:p>
    <w:p w14:paraId="33B57975" w14:textId="77777777" w:rsidR="004A18AC" w:rsidRDefault="004A18AC" w:rsidP="004A18AC">
      <w:pPr>
        <w:pStyle w:val="PL"/>
      </w:pPr>
      <w:r>
        <w:t xml:space="preserve">    &lt;xs:restriction base="xs:string"&gt;</w:t>
      </w:r>
    </w:p>
    <w:p w14:paraId="5401401D" w14:textId="77777777" w:rsidR="004A18AC" w:rsidRDefault="004A18AC" w:rsidP="004A18AC">
      <w:pPr>
        <w:pStyle w:val="PL"/>
      </w:pPr>
      <w:r>
        <w:t xml:space="preserve">      &lt;xs:pattern value="\d{3}\d{3}"/&gt;</w:t>
      </w:r>
    </w:p>
    <w:p w14:paraId="4F0584BB" w14:textId="77777777" w:rsidR="004A18AC" w:rsidRDefault="004A18AC" w:rsidP="004A18AC">
      <w:pPr>
        <w:pStyle w:val="PL"/>
      </w:pPr>
      <w:r>
        <w:t xml:space="preserve">    &lt;/xs:restriction&gt;</w:t>
      </w:r>
    </w:p>
    <w:p w14:paraId="21C1DEDD" w14:textId="77777777" w:rsidR="004A18AC" w:rsidRDefault="004A18AC" w:rsidP="004A18AC">
      <w:pPr>
        <w:pStyle w:val="PL"/>
      </w:pPr>
      <w:r>
        <w:t xml:space="preserve">    &lt;/xs:simpleType&gt;</w:t>
      </w:r>
    </w:p>
    <w:p w14:paraId="258F9177" w14:textId="77777777" w:rsidR="004A18AC" w:rsidRDefault="004A18AC" w:rsidP="004A18AC">
      <w:pPr>
        <w:pStyle w:val="PL"/>
      </w:pPr>
      <w:r>
        <w:t xml:space="preserve">  &lt;xs:complexType name="tPlmnIdentity"&gt;</w:t>
      </w:r>
    </w:p>
    <w:p w14:paraId="0FCC3928" w14:textId="77777777" w:rsidR="004A18AC" w:rsidRDefault="004A18AC" w:rsidP="004A18AC">
      <w:pPr>
        <w:pStyle w:val="PL"/>
      </w:pPr>
      <w:r>
        <w:t xml:space="preserve">    &lt;xs:simpleContent&gt;</w:t>
      </w:r>
    </w:p>
    <w:p w14:paraId="28B96C7A" w14:textId="77777777" w:rsidR="004A18AC" w:rsidRDefault="004A18AC" w:rsidP="004A18AC">
      <w:pPr>
        <w:pStyle w:val="PL"/>
      </w:pPr>
      <w:r>
        <w:t xml:space="preserve">      &lt;xs:extension base="vaeinfo:tPlmnIdentityFormat"&gt;</w:t>
      </w:r>
    </w:p>
    <w:p w14:paraId="6C835FF5" w14:textId="77777777" w:rsidR="004A18AC" w:rsidRDefault="004A18AC" w:rsidP="004A18AC">
      <w:pPr>
        <w:pStyle w:val="PL"/>
      </w:pPr>
      <w:r>
        <w:lastRenderedPageBreak/>
        <w:t xml:space="preserve">        &lt;xs:attribute name="trigger-id" type="xs:string" use="required"/&gt;</w:t>
      </w:r>
    </w:p>
    <w:p w14:paraId="07051977" w14:textId="77777777" w:rsidR="004A18AC" w:rsidRPr="006254F8" w:rsidRDefault="004A18AC" w:rsidP="004A18AC">
      <w:pPr>
        <w:pStyle w:val="PL"/>
        <w:rPr>
          <w:lang w:val="fr-FR"/>
        </w:rPr>
      </w:pPr>
      <w:r>
        <w:t xml:space="preserve">        </w:t>
      </w:r>
      <w:r w:rsidRPr="006254F8">
        <w:rPr>
          <w:lang w:val="fr-FR"/>
        </w:rPr>
        <w:t>&lt;/xs:extension&gt;</w:t>
      </w:r>
    </w:p>
    <w:p w14:paraId="69AEAD97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  </w:t>
      </w:r>
      <w:r w:rsidRPr="006254F8">
        <w:rPr>
          <w:lang w:val="fr-FR"/>
        </w:rPr>
        <w:t>&lt;/xs:simpleContent&gt;</w:t>
      </w:r>
    </w:p>
    <w:p w14:paraId="6D465F02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</w:t>
      </w:r>
      <w:r w:rsidRPr="006254F8">
        <w:rPr>
          <w:lang w:val="fr-FR"/>
        </w:rPr>
        <w:t>&lt;/xs:complexType&gt;</w:t>
      </w:r>
    </w:p>
    <w:p w14:paraId="3FB7B1CF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</w:t>
      </w:r>
      <w:r w:rsidRPr="006254F8">
        <w:rPr>
          <w:lang w:val="fr-FR"/>
        </w:rPr>
        <w:t>&lt;xs:complexType name="tMbmsSaChangeType"&gt;</w:t>
      </w:r>
    </w:p>
    <w:p w14:paraId="052D2333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  </w:t>
      </w:r>
      <w:r w:rsidRPr="006254F8">
        <w:rPr>
          <w:lang w:val="fr-FR"/>
        </w:rPr>
        <w:t>&lt;xs:sequence&gt;</w:t>
      </w:r>
    </w:p>
    <w:p w14:paraId="2FAC1C91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    </w:t>
      </w:r>
      <w:r w:rsidRPr="006254F8">
        <w:rPr>
          <w:lang w:val="fr-FR"/>
        </w:rPr>
        <w:t>&lt;xs:element name="</w:t>
      </w:r>
      <w:r>
        <w:rPr>
          <w:lang w:val="fr-FR"/>
        </w:rPr>
        <w:t>a</w:t>
      </w:r>
      <w:r w:rsidRPr="006254F8">
        <w:rPr>
          <w:lang w:val="fr-FR"/>
        </w:rPr>
        <w:t>ny</w:t>
      </w:r>
      <w:r>
        <w:rPr>
          <w:lang w:val="fr-FR"/>
        </w:rPr>
        <w:t>-m</w:t>
      </w:r>
      <w:r w:rsidRPr="006254F8">
        <w:rPr>
          <w:lang w:val="fr-FR"/>
        </w:rPr>
        <w:t>bms</w:t>
      </w:r>
      <w:r>
        <w:rPr>
          <w:lang w:val="fr-FR"/>
        </w:rPr>
        <w:t>-s</w:t>
      </w:r>
      <w:r w:rsidRPr="006254F8">
        <w:rPr>
          <w:lang w:val="fr-FR"/>
        </w:rPr>
        <w:t>a</w:t>
      </w:r>
      <w:r>
        <w:rPr>
          <w:lang w:val="fr-FR"/>
        </w:rPr>
        <w:t>-c</w:t>
      </w:r>
      <w:r w:rsidRPr="006254F8">
        <w:rPr>
          <w:lang w:val="fr-FR"/>
        </w:rPr>
        <w:t>hange" type="</w:t>
      </w:r>
      <w:r>
        <w:rPr>
          <w:lang w:val="fr-FR"/>
        </w:rPr>
        <w:t>vaeinfo</w:t>
      </w:r>
      <w:r w:rsidRPr="006254F8">
        <w:rPr>
          <w:lang w:val="fr-FR"/>
        </w:rPr>
        <w:t>:tEmptyTypeAttribute" minOccurs="0"/&gt;</w:t>
      </w:r>
    </w:p>
    <w:p w14:paraId="78D0B3A0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    </w:t>
      </w:r>
      <w:r w:rsidRPr="006254F8">
        <w:rPr>
          <w:lang w:val="fr-FR"/>
        </w:rPr>
        <w:t>&lt;xs:element name="</w:t>
      </w:r>
      <w:r>
        <w:rPr>
          <w:lang w:val="fr-FR"/>
        </w:rPr>
        <w:t>e</w:t>
      </w:r>
      <w:r w:rsidRPr="006254F8">
        <w:rPr>
          <w:lang w:val="fr-FR"/>
        </w:rPr>
        <w:t>nter</w:t>
      </w:r>
      <w:r>
        <w:rPr>
          <w:lang w:val="fr-FR"/>
        </w:rPr>
        <w:t>-s</w:t>
      </w:r>
      <w:r w:rsidRPr="006254F8">
        <w:rPr>
          <w:lang w:val="fr-FR"/>
        </w:rPr>
        <w:t>pecific</w:t>
      </w:r>
      <w:r>
        <w:rPr>
          <w:lang w:val="fr-FR"/>
        </w:rPr>
        <w:t>-m</w:t>
      </w:r>
      <w:r w:rsidRPr="006254F8">
        <w:rPr>
          <w:lang w:val="fr-FR"/>
        </w:rPr>
        <w:t>bms</w:t>
      </w:r>
      <w:r>
        <w:rPr>
          <w:lang w:val="fr-FR"/>
        </w:rPr>
        <w:t>-s</w:t>
      </w:r>
      <w:r w:rsidRPr="006254F8">
        <w:rPr>
          <w:lang w:val="fr-FR"/>
        </w:rPr>
        <w:t>a" type="</w:t>
      </w:r>
      <w:r>
        <w:rPr>
          <w:lang w:val="fr-FR"/>
        </w:rPr>
        <w:t>vaeinfo</w:t>
      </w:r>
      <w:r w:rsidRPr="006254F8">
        <w:rPr>
          <w:lang w:val="fr-FR"/>
        </w:rPr>
        <w:t>:tMbmsSaIdentity" minOccurs="0"/&gt;</w:t>
      </w:r>
    </w:p>
    <w:p w14:paraId="7987EFDE" w14:textId="77777777" w:rsidR="004A18AC" w:rsidRDefault="004A18AC" w:rsidP="004A18AC">
      <w:pPr>
        <w:pStyle w:val="PL"/>
      </w:pPr>
      <w:r w:rsidRPr="00D726FF">
        <w:rPr>
          <w:lang w:val="fr-FR"/>
        </w:rPr>
        <w:t xml:space="preserve">      </w:t>
      </w:r>
      <w:r>
        <w:t>&lt;xs:element name="exit-specific-mbms-sa" type="vaeinfo:tMbmsSaIdentity" minOccurs="0"/&gt;</w:t>
      </w:r>
    </w:p>
    <w:p w14:paraId="6F0A0378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6E33FB1E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5B3596B9" w14:textId="77777777" w:rsidR="004A18AC" w:rsidRDefault="004A18AC" w:rsidP="004A18AC">
      <w:pPr>
        <w:pStyle w:val="PL"/>
      </w:pPr>
      <w:r>
        <w:t xml:space="preserve">    &lt;/xs:sequence&gt;</w:t>
      </w:r>
    </w:p>
    <w:p w14:paraId="31E4158B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161B4346" w14:textId="77777777" w:rsidR="004A18AC" w:rsidRDefault="004A18AC" w:rsidP="004A18AC">
      <w:pPr>
        <w:pStyle w:val="PL"/>
      </w:pPr>
      <w:r>
        <w:t xml:space="preserve">  &lt;/xs:complexType&gt;</w:t>
      </w:r>
    </w:p>
    <w:p w14:paraId="2EF09CBD" w14:textId="77777777" w:rsidR="004A18AC" w:rsidRDefault="004A18AC" w:rsidP="004A18AC">
      <w:pPr>
        <w:pStyle w:val="PL"/>
      </w:pPr>
      <w:r>
        <w:t xml:space="preserve">  &lt;xs:simpleType name="tMbmsSaIdentityFormat"&gt;</w:t>
      </w:r>
    </w:p>
    <w:p w14:paraId="5FB9BD00" w14:textId="77777777" w:rsidR="004A18AC" w:rsidRDefault="004A18AC" w:rsidP="004A18AC">
      <w:pPr>
        <w:pStyle w:val="PL"/>
      </w:pPr>
      <w:r>
        <w:t xml:space="preserve">    &lt;xs:restriction base="xs:integer"&gt;</w:t>
      </w:r>
    </w:p>
    <w:p w14:paraId="739487A2" w14:textId="77777777" w:rsidR="004A18AC" w:rsidRDefault="004A18AC" w:rsidP="004A18AC">
      <w:pPr>
        <w:pStyle w:val="PL"/>
      </w:pPr>
      <w:r>
        <w:t xml:space="preserve">      &lt;xs:minInclusive value="0"/&gt;</w:t>
      </w:r>
    </w:p>
    <w:p w14:paraId="24243B81" w14:textId="77777777" w:rsidR="004A18AC" w:rsidRDefault="004A18AC" w:rsidP="004A18AC">
      <w:pPr>
        <w:pStyle w:val="PL"/>
      </w:pPr>
      <w:r>
        <w:t xml:space="preserve">      &lt;xs:maxInclusive value="65535"/&gt;</w:t>
      </w:r>
    </w:p>
    <w:p w14:paraId="1D0B7BD6" w14:textId="77777777" w:rsidR="004A18AC" w:rsidRDefault="004A18AC" w:rsidP="004A18AC">
      <w:pPr>
        <w:pStyle w:val="PL"/>
      </w:pPr>
      <w:r>
        <w:t xml:space="preserve">    &lt;/xs:restriction&gt;</w:t>
      </w:r>
    </w:p>
    <w:p w14:paraId="5C9A8E84" w14:textId="77777777" w:rsidR="004A18AC" w:rsidRDefault="004A18AC" w:rsidP="004A18AC">
      <w:pPr>
        <w:pStyle w:val="PL"/>
      </w:pPr>
      <w:r>
        <w:t xml:space="preserve">    &lt;/xs:simpleType&gt;</w:t>
      </w:r>
    </w:p>
    <w:p w14:paraId="305A4CA0" w14:textId="77777777" w:rsidR="004A18AC" w:rsidRDefault="004A18AC" w:rsidP="004A18AC">
      <w:pPr>
        <w:pStyle w:val="PL"/>
      </w:pPr>
      <w:r>
        <w:t xml:space="preserve">  &lt;xs:complexType name="tMbmsSaIdentity"&gt;</w:t>
      </w:r>
    </w:p>
    <w:p w14:paraId="133A5478" w14:textId="77777777" w:rsidR="004A18AC" w:rsidRDefault="004A18AC" w:rsidP="004A18AC">
      <w:pPr>
        <w:pStyle w:val="PL"/>
      </w:pPr>
      <w:r>
        <w:t xml:space="preserve">    &lt;xs:simpleContent&gt;</w:t>
      </w:r>
    </w:p>
    <w:p w14:paraId="3FC737DE" w14:textId="77777777" w:rsidR="004A18AC" w:rsidRDefault="004A18AC" w:rsidP="004A18AC">
      <w:pPr>
        <w:pStyle w:val="PL"/>
      </w:pPr>
      <w:r>
        <w:t xml:space="preserve">      &lt;xs:extension base="vaeinfo:tMbmsSaIdentityFormat"&gt;</w:t>
      </w:r>
    </w:p>
    <w:p w14:paraId="58B702EF" w14:textId="77777777" w:rsidR="004A18AC" w:rsidRDefault="004A18AC" w:rsidP="004A18AC">
      <w:pPr>
        <w:pStyle w:val="PL"/>
      </w:pPr>
      <w:r>
        <w:t xml:space="preserve">      &lt;xs:attribute name="trigger-id" type="xs:string" use="required"/&gt;</w:t>
      </w:r>
    </w:p>
    <w:p w14:paraId="7FF86901" w14:textId="77777777" w:rsidR="004A18AC" w:rsidRPr="006254F8" w:rsidRDefault="004A18AC" w:rsidP="004A18AC">
      <w:pPr>
        <w:pStyle w:val="PL"/>
        <w:rPr>
          <w:lang w:val="fr-FR"/>
        </w:rPr>
      </w:pPr>
      <w:r>
        <w:t xml:space="preserve">      </w:t>
      </w:r>
      <w:r w:rsidRPr="006254F8">
        <w:rPr>
          <w:lang w:val="fr-FR"/>
        </w:rPr>
        <w:t>&lt;/xs:extension&gt;</w:t>
      </w:r>
    </w:p>
    <w:p w14:paraId="77E157ED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  </w:t>
      </w:r>
      <w:r w:rsidRPr="006254F8">
        <w:rPr>
          <w:lang w:val="fr-FR"/>
        </w:rPr>
        <w:t>&lt;/xs:simpleContent&gt;</w:t>
      </w:r>
    </w:p>
    <w:p w14:paraId="1AF71603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</w:t>
      </w:r>
      <w:r w:rsidRPr="006254F8">
        <w:rPr>
          <w:lang w:val="fr-FR"/>
        </w:rPr>
        <w:t>&lt;/xs:complexType&gt;</w:t>
      </w:r>
    </w:p>
    <w:p w14:paraId="14142EC2" w14:textId="77777777" w:rsidR="004A18AC" w:rsidRDefault="004A18AC" w:rsidP="004A18AC">
      <w:pPr>
        <w:pStyle w:val="PL"/>
      </w:pPr>
      <w:r w:rsidRPr="00D726FF">
        <w:rPr>
          <w:lang w:val="fr-FR"/>
        </w:rPr>
        <w:t xml:space="preserve">  </w:t>
      </w:r>
      <w:r>
        <w:t>&lt;xs:complexType name="tMbsfnAreaChangeType"&gt;</w:t>
      </w:r>
    </w:p>
    <w:p w14:paraId="65528EC2" w14:textId="77777777" w:rsidR="004A18AC" w:rsidRDefault="004A18AC" w:rsidP="004A18AC">
      <w:pPr>
        <w:pStyle w:val="PL"/>
      </w:pPr>
      <w:r>
        <w:t xml:space="preserve">    &lt;xs:sequence&gt;</w:t>
      </w:r>
    </w:p>
    <w:p w14:paraId="2B3B90DA" w14:textId="77777777" w:rsidR="004A18AC" w:rsidRDefault="004A18AC" w:rsidP="004A18AC">
      <w:pPr>
        <w:pStyle w:val="PL"/>
      </w:pPr>
      <w:r>
        <w:t xml:space="preserve">      &lt;xs:element name="any-mbsfn-area-change" type="vaeinfo:tMbsfnAreaIdentity" minOccurs="0"/&gt;</w:t>
      </w:r>
    </w:p>
    <w:p w14:paraId="2730D603" w14:textId="77777777" w:rsidR="004A18AC" w:rsidRDefault="004A18AC" w:rsidP="004A18AC">
      <w:pPr>
        <w:pStyle w:val="PL"/>
      </w:pPr>
      <w:r>
        <w:t xml:space="preserve">      &lt;xs:element name="enter-specific-mbsfn-area" type="vaeinfo:tMbsfnAreaIdentity" minOccurs="0"/&gt;</w:t>
      </w:r>
    </w:p>
    <w:p w14:paraId="178EEA43" w14:textId="77777777" w:rsidR="004A18AC" w:rsidRDefault="004A18AC" w:rsidP="004A18AC">
      <w:pPr>
        <w:pStyle w:val="PL"/>
      </w:pPr>
      <w:r>
        <w:t xml:space="preserve">      &lt;xs:element name="exit-specific-mbsfn-area" type="vaeinfo:tMbsfnAreaIdentity" minOccurs="0"/&gt;</w:t>
      </w:r>
    </w:p>
    <w:p w14:paraId="60BDD684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6DDB7F69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18B3C9D8" w14:textId="77777777" w:rsidR="004A18AC" w:rsidRDefault="004A18AC" w:rsidP="004A18AC">
      <w:pPr>
        <w:pStyle w:val="PL"/>
      </w:pPr>
      <w:r>
        <w:t xml:space="preserve">    &lt;/xs:sequence&gt;</w:t>
      </w:r>
    </w:p>
    <w:p w14:paraId="4453301F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4669E822" w14:textId="77777777" w:rsidR="004A18AC" w:rsidRDefault="004A18AC" w:rsidP="004A18AC">
      <w:pPr>
        <w:pStyle w:val="PL"/>
      </w:pPr>
      <w:r>
        <w:t xml:space="preserve">  &lt;/xs:complexType&gt;</w:t>
      </w:r>
    </w:p>
    <w:p w14:paraId="67FB3624" w14:textId="77777777" w:rsidR="004A18AC" w:rsidRDefault="004A18AC" w:rsidP="004A18AC">
      <w:pPr>
        <w:pStyle w:val="PL"/>
      </w:pPr>
      <w:r>
        <w:t xml:space="preserve">  &lt;xs:simpleType name="tMbsfnAreaIdentityFormat"&gt;</w:t>
      </w:r>
    </w:p>
    <w:p w14:paraId="2B590275" w14:textId="77777777" w:rsidR="004A18AC" w:rsidRDefault="004A18AC" w:rsidP="004A18AC">
      <w:pPr>
        <w:pStyle w:val="PL"/>
      </w:pPr>
      <w:r>
        <w:t xml:space="preserve">    &lt;xs:restriction base="xs:integer"&gt;</w:t>
      </w:r>
    </w:p>
    <w:p w14:paraId="10C01441" w14:textId="77777777" w:rsidR="004A18AC" w:rsidRDefault="004A18AC" w:rsidP="004A18AC">
      <w:pPr>
        <w:pStyle w:val="PL"/>
      </w:pPr>
      <w:r>
        <w:t xml:space="preserve">      &lt;xs:minInclusive value="0"/&gt;</w:t>
      </w:r>
    </w:p>
    <w:p w14:paraId="33D5BB9C" w14:textId="77777777" w:rsidR="004A18AC" w:rsidRDefault="004A18AC" w:rsidP="004A18AC">
      <w:pPr>
        <w:pStyle w:val="PL"/>
      </w:pPr>
      <w:r>
        <w:t xml:space="preserve">      &lt;xs:maxInclusive value="255"/&gt;</w:t>
      </w:r>
    </w:p>
    <w:p w14:paraId="298B19C7" w14:textId="77777777" w:rsidR="004A18AC" w:rsidRDefault="004A18AC" w:rsidP="004A18AC">
      <w:pPr>
        <w:pStyle w:val="PL"/>
      </w:pPr>
      <w:r>
        <w:t xml:space="preserve">    &lt;/xs:restriction&gt;</w:t>
      </w:r>
    </w:p>
    <w:p w14:paraId="5868B36B" w14:textId="77777777" w:rsidR="004A18AC" w:rsidRDefault="004A18AC" w:rsidP="004A18AC">
      <w:pPr>
        <w:pStyle w:val="PL"/>
      </w:pPr>
      <w:r>
        <w:t xml:space="preserve">  &lt;/xs:simpleType&gt;</w:t>
      </w:r>
    </w:p>
    <w:p w14:paraId="43B7FEB1" w14:textId="77777777" w:rsidR="004A18AC" w:rsidRDefault="004A18AC" w:rsidP="004A18AC">
      <w:pPr>
        <w:pStyle w:val="PL"/>
      </w:pPr>
      <w:r>
        <w:t xml:space="preserve">  &lt;xs:complexType name="tMbsfnAreaIdentity"&gt;</w:t>
      </w:r>
    </w:p>
    <w:p w14:paraId="04B29895" w14:textId="77777777" w:rsidR="004A18AC" w:rsidRDefault="004A18AC" w:rsidP="004A18AC">
      <w:pPr>
        <w:pStyle w:val="PL"/>
      </w:pPr>
      <w:r>
        <w:t xml:space="preserve">    &lt;xs:simpleContent&gt;</w:t>
      </w:r>
    </w:p>
    <w:p w14:paraId="52943C28" w14:textId="77777777" w:rsidR="004A18AC" w:rsidRDefault="004A18AC" w:rsidP="004A18AC">
      <w:pPr>
        <w:pStyle w:val="PL"/>
      </w:pPr>
      <w:r>
        <w:t xml:space="preserve">      &lt;xs:extension base="vaeinfo:tMbsfnAreaIdentityFormat"&gt;</w:t>
      </w:r>
    </w:p>
    <w:p w14:paraId="1BD4B4EF" w14:textId="77777777" w:rsidR="004A18AC" w:rsidRDefault="004A18AC" w:rsidP="004A18AC">
      <w:pPr>
        <w:pStyle w:val="PL"/>
      </w:pPr>
      <w:r>
        <w:t xml:space="preserve">      &lt;xs:attribute name="trigger-id" type="xs:string" use="required"/&gt;</w:t>
      </w:r>
    </w:p>
    <w:p w14:paraId="4A2DE59A" w14:textId="77777777" w:rsidR="004A18AC" w:rsidRPr="006254F8" w:rsidRDefault="004A18AC" w:rsidP="004A18AC">
      <w:pPr>
        <w:pStyle w:val="PL"/>
        <w:rPr>
          <w:lang w:val="fr-FR"/>
        </w:rPr>
      </w:pPr>
      <w:r>
        <w:t xml:space="preserve">      </w:t>
      </w:r>
      <w:r w:rsidRPr="006254F8">
        <w:rPr>
          <w:lang w:val="fr-FR"/>
        </w:rPr>
        <w:t>&lt;/xs:extension&gt;</w:t>
      </w:r>
    </w:p>
    <w:p w14:paraId="5DCE284C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  </w:t>
      </w:r>
      <w:r w:rsidRPr="006254F8">
        <w:rPr>
          <w:lang w:val="fr-FR"/>
        </w:rPr>
        <w:t>&lt;/xs:simpleContent&gt;</w:t>
      </w:r>
    </w:p>
    <w:p w14:paraId="48ECE644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</w:t>
      </w:r>
      <w:r w:rsidRPr="006254F8">
        <w:rPr>
          <w:lang w:val="fr-FR"/>
        </w:rPr>
        <w:t>&lt;/xs:complexType&gt;</w:t>
      </w:r>
    </w:p>
    <w:p w14:paraId="434AA5CE" w14:textId="77777777" w:rsidR="004A18AC" w:rsidRDefault="004A18AC" w:rsidP="004A18AC">
      <w:pPr>
        <w:pStyle w:val="PL"/>
      </w:pPr>
      <w:r w:rsidRPr="00D726FF">
        <w:rPr>
          <w:lang w:val="fr-FR"/>
        </w:rPr>
        <w:t xml:space="preserve">  </w:t>
      </w:r>
      <w:r>
        <w:t>&lt;xs:complexType name="tIntegerAttributeType"&gt;</w:t>
      </w:r>
    </w:p>
    <w:p w14:paraId="21C7A748" w14:textId="77777777" w:rsidR="004A18AC" w:rsidRDefault="004A18AC" w:rsidP="004A18AC">
      <w:pPr>
        <w:pStyle w:val="PL"/>
      </w:pPr>
      <w:r>
        <w:t xml:space="preserve">    &lt;xs:simpleContent&gt;</w:t>
      </w:r>
    </w:p>
    <w:p w14:paraId="036927A9" w14:textId="77777777" w:rsidR="004A18AC" w:rsidRDefault="004A18AC" w:rsidP="004A18AC">
      <w:pPr>
        <w:pStyle w:val="PL"/>
      </w:pPr>
      <w:r>
        <w:t xml:space="preserve">      &lt;xs:extension base="xs:integer"&gt;</w:t>
      </w:r>
    </w:p>
    <w:p w14:paraId="74234234" w14:textId="77777777" w:rsidR="004A18AC" w:rsidRDefault="004A18AC" w:rsidP="004A18AC">
      <w:pPr>
        <w:pStyle w:val="PL"/>
      </w:pPr>
      <w:r>
        <w:t xml:space="preserve">      &lt;xs:attribute name="trigger-id" type="xs:string" use="required"/&gt;</w:t>
      </w:r>
    </w:p>
    <w:p w14:paraId="07AFAD7F" w14:textId="77777777" w:rsidR="004A18AC" w:rsidRPr="006254F8" w:rsidRDefault="004A18AC" w:rsidP="004A18AC">
      <w:pPr>
        <w:pStyle w:val="PL"/>
        <w:rPr>
          <w:lang w:val="fr-FR"/>
        </w:rPr>
      </w:pPr>
      <w:r>
        <w:t xml:space="preserve">      </w:t>
      </w:r>
      <w:r w:rsidRPr="006254F8">
        <w:rPr>
          <w:lang w:val="fr-FR"/>
        </w:rPr>
        <w:t>&lt;/xs:extension&gt;</w:t>
      </w:r>
    </w:p>
    <w:p w14:paraId="799F8420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  </w:t>
      </w:r>
      <w:r w:rsidRPr="006254F8">
        <w:rPr>
          <w:lang w:val="fr-FR"/>
        </w:rPr>
        <w:t>&lt;/xs:simpleContent&gt;</w:t>
      </w:r>
    </w:p>
    <w:p w14:paraId="779CB928" w14:textId="77777777" w:rsidR="004A18AC" w:rsidRPr="006254F8" w:rsidRDefault="004A18AC" w:rsidP="004A18AC">
      <w:pPr>
        <w:pStyle w:val="PL"/>
        <w:rPr>
          <w:lang w:val="fr-FR"/>
        </w:rPr>
      </w:pPr>
      <w:r w:rsidRPr="00D726FF">
        <w:rPr>
          <w:lang w:val="fr-FR"/>
        </w:rPr>
        <w:t xml:space="preserve">  </w:t>
      </w:r>
      <w:r w:rsidRPr="006254F8">
        <w:rPr>
          <w:lang w:val="fr-FR"/>
        </w:rPr>
        <w:t>&lt;/xs:complexType&gt;</w:t>
      </w:r>
    </w:p>
    <w:p w14:paraId="52782559" w14:textId="77777777" w:rsidR="004A18AC" w:rsidRDefault="004A18AC" w:rsidP="004A18AC">
      <w:pPr>
        <w:pStyle w:val="PL"/>
      </w:pPr>
      <w:r w:rsidRPr="00D726FF">
        <w:rPr>
          <w:lang w:val="fr-FR"/>
        </w:rPr>
        <w:t xml:space="preserve">  </w:t>
      </w:r>
      <w:r>
        <w:t>&lt;xs:complexType name="tVerticalAppEventType"&gt;</w:t>
      </w:r>
    </w:p>
    <w:p w14:paraId="663D9DDF" w14:textId="77777777" w:rsidR="004A18AC" w:rsidRDefault="004A18AC" w:rsidP="004A18AC">
      <w:pPr>
        <w:pStyle w:val="PL"/>
      </w:pPr>
      <w:r>
        <w:t xml:space="preserve">    &lt;xs:sequence&gt;</w:t>
      </w:r>
    </w:p>
    <w:p w14:paraId="64DE6C58" w14:textId="77777777" w:rsidR="004A18AC" w:rsidRDefault="004A18AC" w:rsidP="004A18AC">
      <w:pPr>
        <w:pStyle w:val="PL"/>
      </w:pPr>
      <w:r>
        <w:t xml:space="preserve">      &lt;xs:element name="initial-log-on" type="vaeinfo:tEmptyTypeAttribute" minOccurs="0"/&gt;</w:t>
      </w:r>
    </w:p>
    <w:p w14:paraId="43EF613B" w14:textId="77777777" w:rsidR="004A18AC" w:rsidRDefault="004A18AC" w:rsidP="004A18AC">
      <w:pPr>
        <w:pStyle w:val="PL"/>
      </w:pPr>
      <w:r>
        <w:t xml:space="preserve">      &lt;xs:element name="location-configuration-received" type="vaeinfo:tEmptyTypeAttribute" minOccurs="0"/&gt;</w:t>
      </w:r>
    </w:p>
    <w:p w14:paraId="5171F889" w14:textId="77777777" w:rsidR="004A18AC" w:rsidRDefault="004A18AC" w:rsidP="004A18AC">
      <w:pPr>
        <w:pStyle w:val="PL"/>
      </w:pPr>
      <w:r>
        <w:t xml:space="preserve">      &lt;xs:element name="any-other-event" type="vaeinfo:tEmptyTypeAttribute" minOccurs="0"/&gt;</w:t>
      </w:r>
    </w:p>
    <w:p w14:paraId="1C589363" w14:textId="77777777" w:rsidR="004A18AC" w:rsidRDefault="004A18AC" w:rsidP="004A18AC">
      <w:pPr>
        <w:pStyle w:val="PL"/>
      </w:pPr>
      <w:r>
        <w:t>minOccurs="0"/&gt;</w:t>
      </w:r>
    </w:p>
    <w:p w14:paraId="0D1AFADC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5F167EBF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7D094165" w14:textId="77777777" w:rsidR="004A18AC" w:rsidRDefault="004A18AC" w:rsidP="004A18AC">
      <w:pPr>
        <w:pStyle w:val="PL"/>
      </w:pPr>
      <w:r>
        <w:t xml:space="preserve">    &lt;/xs:sequence&gt;</w:t>
      </w:r>
    </w:p>
    <w:p w14:paraId="671EC1FD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22050252" w14:textId="77777777" w:rsidR="004A18AC" w:rsidRDefault="004A18AC" w:rsidP="004A18AC">
      <w:pPr>
        <w:pStyle w:val="PL"/>
      </w:pPr>
      <w:r>
        <w:t xml:space="preserve">  &lt;/xs:complexType&gt;</w:t>
      </w:r>
    </w:p>
    <w:p w14:paraId="3536BD7C" w14:textId="77777777" w:rsidR="004A18AC" w:rsidRDefault="004A18AC" w:rsidP="004A18AC">
      <w:pPr>
        <w:pStyle w:val="PL"/>
      </w:pPr>
      <w:r>
        <w:t xml:space="preserve">  &lt;xs:complexType name="tGeographicalAreaChange"&gt;</w:t>
      </w:r>
    </w:p>
    <w:p w14:paraId="101012A5" w14:textId="77777777" w:rsidR="004A18AC" w:rsidRDefault="004A18AC" w:rsidP="004A18AC">
      <w:pPr>
        <w:pStyle w:val="PL"/>
      </w:pPr>
      <w:r>
        <w:t xml:space="preserve">    &lt;xs:sequence&gt;</w:t>
      </w:r>
    </w:p>
    <w:p w14:paraId="53A7FA30" w14:textId="77777777" w:rsidR="004A18AC" w:rsidRDefault="004A18AC" w:rsidP="004A18AC">
      <w:pPr>
        <w:pStyle w:val="PL"/>
      </w:pPr>
      <w:r>
        <w:t xml:space="preserve">      &lt;xs:element name="any-area-change" type="vaeinfo:tEmptyTypeAttribute" minOccurs="0"/&gt;</w:t>
      </w:r>
    </w:p>
    <w:p w14:paraId="6E35F0C1" w14:textId="77777777" w:rsidR="004A18AC" w:rsidRDefault="004A18AC" w:rsidP="004A18AC">
      <w:pPr>
        <w:pStyle w:val="PL"/>
      </w:pPr>
      <w:r>
        <w:t xml:space="preserve">      &lt;xs:element name="enter-specific-area" type="vaeinfo:tSpecificAreaType" minOccurs="0"/&gt;</w:t>
      </w:r>
    </w:p>
    <w:p w14:paraId="26621CD8" w14:textId="77777777" w:rsidR="004A18AC" w:rsidRDefault="004A18AC" w:rsidP="004A18AC">
      <w:pPr>
        <w:pStyle w:val="PL"/>
      </w:pPr>
      <w:r>
        <w:t xml:space="preserve">      &lt;xs:element name="exit-specific-area-type" type="vaeinfo:tSpecificAreaType" minOccurs="0"/&gt;</w:t>
      </w:r>
    </w:p>
    <w:p w14:paraId="1CF94058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21263A73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529D1662" w14:textId="77777777" w:rsidR="004A18AC" w:rsidRDefault="004A18AC" w:rsidP="004A18AC">
      <w:pPr>
        <w:pStyle w:val="PL"/>
      </w:pPr>
      <w:r>
        <w:t xml:space="preserve">    &lt;/xs:sequence&gt;</w:t>
      </w:r>
    </w:p>
    <w:p w14:paraId="6F7087D0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4B172B13" w14:textId="77777777" w:rsidR="004A18AC" w:rsidRDefault="004A18AC" w:rsidP="004A18AC">
      <w:pPr>
        <w:pStyle w:val="PL"/>
      </w:pPr>
      <w:r>
        <w:lastRenderedPageBreak/>
        <w:t xml:space="preserve">  &lt;/xs:complexType&gt;</w:t>
      </w:r>
    </w:p>
    <w:p w14:paraId="52DC6320" w14:textId="77777777" w:rsidR="004A18AC" w:rsidRDefault="004A18AC" w:rsidP="004A18AC">
      <w:pPr>
        <w:pStyle w:val="PL"/>
      </w:pPr>
      <w:r>
        <w:t xml:space="preserve">  &lt;xs:complexType name="tSpecificAreaType"&gt;</w:t>
      </w:r>
    </w:p>
    <w:p w14:paraId="6BD399B0" w14:textId="77777777" w:rsidR="004A18AC" w:rsidRDefault="004A18AC" w:rsidP="004A18AC">
      <w:pPr>
        <w:pStyle w:val="PL"/>
      </w:pPr>
      <w:r>
        <w:t xml:space="preserve">    &lt;xs:sequence&gt;</w:t>
      </w:r>
    </w:p>
    <w:p w14:paraId="2FBBF7B0" w14:textId="77777777" w:rsidR="004A18AC" w:rsidRDefault="004A18AC" w:rsidP="004A18AC">
      <w:pPr>
        <w:pStyle w:val="PL"/>
      </w:pPr>
      <w:r>
        <w:t xml:space="preserve">      &lt;xs:element name="geographical-area" type="vaeinfo:tGeographicalAreaDef"/&gt;</w:t>
      </w:r>
    </w:p>
    <w:p w14:paraId="5919F36D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539C8A4B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37723617" w14:textId="77777777" w:rsidR="004A18AC" w:rsidRDefault="004A18AC" w:rsidP="004A18AC">
      <w:pPr>
        <w:pStyle w:val="PL"/>
      </w:pPr>
      <w:r>
        <w:t xml:space="preserve">    &lt;/xs:sequence&gt;</w:t>
      </w:r>
    </w:p>
    <w:p w14:paraId="3391D7D7" w14:textId="77777777" w:rsidR="004A18AC" w:rsidRDefault="004A18AC" w:rsidP="004A18AC">
      <w:pPr>
        <w:pStyle w:val="PL"/>
      </w:pPr>
      <w:r>
        <w:t xml:space="preserve">    &lt;xs:attribute name="trigger-id" type="xs:string" use="required"/&gt;</w:t>
      </w:r>
    </w:p>
    <w:p w14:paraId="7D121184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393700EB" w14:textId="77777777" w:rsidR="004A18AC" w:rsidRPr="00D14D48" w:rsidRDefault="004A18AC" w:rsidP="004A18AC">
      <w:pPr>
        <w:pStyle w:val="PL"/>
      </w:pPr>
      <w:r>
        <w:t xml:space="preserve">  &lt;/xs:complexType&gt;</w:t>
      </w:r>
    </w:p>
    <w:p w14:paraId="0E2B1CE7" w14:textId="77777777" w:rsidR="004A18AC" w:rsidRDefault="004A18AC" w:rsidP="004A18AC">
      <w:pPr>
        <w:pStyle w:val="PL"/>
      </w:pPr>
      <w:r>
        <w:t xml:space="preserve">  &lt;xs:complexType name="t</w:t>
      </w:r>
      <w:r>
        <w:rPr>
          <w:lang w:eastAsia="zh-CN"/>
        </w:rPr>
        <w:t>PC5ParametersConfigurationData</w:t>
      </w:r>
      <w:r w:rsidRPr="00F30A21">
        <w:t>Type</w:t>
      </w:r>
      <w:r>
        <w:t>"&gt;</w:t>
      </w:r>
    </w:p>
    <w:p w14:paraId="2700821E" w14:textId="77777777" w:rsidR="004A18AC" w:rsidRDefault="004A18AC" w:rsidP="004A18AC">
      <w:pPr>
        <w:pStyle w:val="PL"/>
      </w:pPr>
      <w:r>
        <w:t xml:space="preserve">    &lt;xs:sequence&gt;</w:t>
      </w:r>
    </w:p>
    <w:p w14:paraId="598C7537" w14:textId="77777777" w:rsidR="004A18AC" w:rsidRDefault="004A18AC" w:rsidP="004A18AC">
      <w:pPr>
        <w:pStyle w:val="PL"/>
      </w:pPr>
      <w:r>
        <w:t xml:space="preserve">      &lt;xs:element name="expiration-time" type="xs:dateTime"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1</w:t>
      </w:r>
      <w:r w:rsidRPr="0073469F">
        <w:t>"</w:t>
      </w:r>
      <w:r>
        <w:t>/&gt;</w:t>
      </w:r>
    </w:p>
    <w:p w14:paraId="7C79A148" w14:textId="77777777" w:rsidR="004A18AC" w:rsidRDefault="004A18AC" w:rsidP="004A18AC">
      <w:pPr>
        <w:pStyle w:val="PL"/>
      </w:pPr>
      <w:r>
        <w:t xml:space="preserve">      &lt;xs:element name="</w:t>
      </w:r>
      <w:r>
        <w:rPr>
          <w:lang w:eastAsia="zh-CN"/>
        </w:rPr>
        <w:t>plmn-list</w:t>
      </w:r>
      <w:r>
        <w:t>" type="vaeinfo:tPlmn</w:t>
      </w:r>
      <w:r w:rsidRPr="00936DC3">
        <w:t>Type" minOccurs="</w:t>
      </w:r>
      <w:r>
        <w:t>1</w:t>
      </w:r>
      <w:r w:rsidRPr="00936DC3">
        <w:t>" maxOccurs="1"</w:t>
      </w:r>
      <w:r>
        <w:t>/&gt;</w:t>
      </w:r>
    </w:p>
    <w:p w14:paraId="612D5358" w14:textId="77777777" w:rsidR="004A18AC" w:rsidRDefault="004A18AC" w:rsidP="004A18AC">
      <w:pPr>
        <w:pStyle w:val="PL"/>
      </w:pPr>
      <w:r>
        <w:t xml:space="preserve">      &lt;xs:element name="authorized-when-</w:t>
      </w:r>
      <w:r>
        <w:rPr>
          <w:lang w:eastAsia="zh-CN"/>
        </w:rPr>
        <w:t>n</w:t>
      </w:r>
      <w:r>
        <w:rPr>
          <w:rFonts w:hint="eastAsia"/>
          <w:lang w:eastAsia="zh-CN"/>
        </w:rPr>
        <w:t>ot</w:t>
      </w:r>
      <w:r>
        <w:rPr>
          <w:lang w:eastAsia="zh-CN"/>
        </w:rPr>
        <w:t>-served-by-E-UTRAN</w:t>
      </w:r>
      <w:r>
        <w:t>" type="xs:string</w:t>
      </w:r>
      <w:r w:rsidRPr="00936DC3">
        <w:t>" minOccurs="</w:t>
      </w:r>
      <w:r>
        <w:t>0</w:t>
      </w:r>
      <w:r w:rsidRPr="00936DC3">
        <w:t>" maxOccurs="1"</w:t>
      </w:r>
      <w:r>
        <w:t>/&gt;</w:t>
      </w:r>
    </w:p>
    <w:p w14:paraId="22E3517B" w14:textId="77777777" w:rsidR="004A18AC" w:rsidRDefault="004A18AC" w:rsidP="004A18AC">
      <w:pPr>
        <w:pStyle w:val="PL"/>
      </w:pPr>
      <w:r>
        <w:t xml:space="preserve">      &lt;xs:element name="</w:t>
      </w:r>
      <w:r>
        <w:rPr>
          <w:lang w:eastAsia="zh-CN"/>
        </w:rPr>
        <w:t>radio-parameters</w:t>
      </w:r>
      <w:r>
        <w:t>" type="vaeinfo:t</w:t>
      </w:r>
      <w:r>
        <w:rPr>
          <w:lang w:eastAsia="zh-CN"/>
        </w:rPr>
        <w:t>RadioParameters</w:t>
      </w:r>
      <w:r w:rsidRPr="00936DC3">
        <w:t>Type" minOccurs="</w:t>
      </w:r>
      <w:r>
        <w:t>1</w:t>
      </w:r>
      <w:r w:rsidRPr="00936DC3">
        <w:t>" maxOccurs="1"</w:t>
      </w:r>
      <w:r>
        <w:t>/&gt;</w:t>
      </w:r>
    </w:p>
    <w:p w14:paraId="05B98E7D" w14:textId="77777777" w:rsidR="004A18AC" w:rsidRPr="006E7406" w:rsidRDefault="004A18AC" w:rsidP="004A18AC">
      <w:pPr>
        <w:pStyle w:val="PL"/>
      </w:pPr>
      <w:r>
        <w:t xml:space="preserve">      &lt;xs:element name="v2x-service-ids-list" type="vaeinfo:t</w:t>
      </w:r>
      <w:r>
        <w:rPr>
          <w:lang w:eastAsia="zh-CN"/>
        </w:rPr>
        <w:t>IDList</w:t>
      </w:r>
      <w:r w:rsidRPr="00936DC3">
        <w:t>Type" minOccurs="</w:t>
      </w:r>
      <w:r>
        <w:t>1</w:t>
      </w:r>
      <w:r w:rsidRPr="00936DC3">
        <w:t>" maxOccurs="</w:t>
      </w:r>
      <w:r>
        <w:t>unbounded</w:t>
      </w:r>
      <w:r w:rsidRPr="00936DC3">
        <w:t>"</w:t>
      </w:r>
      <w:r>
        <w:t>/&gt;</w:t>
      </w:r>
    </w:p>
    <w:p w14:paraId="3A9C0ABB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0F54800D" w14:textId="77777777" w:rsidR="004A18AC" w:rsidRDefault="004A18AC" w:rsidP="004A18AC">
      <w:pPr>
        <w:pStyle w:val="PL"/>
      </w:pPr>
      <w:r>
        <w:t xml:space="preserve">    &lt;/xs:sequence&gt;</w:t>
      </w:r>
    </w:p>
    <w:p w14:paraId="37C13D94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0B641BDA" w14:textId="77777777" w:rsidR="004A18AC" w:rsidRDefault="004A18AC" w:rsidP="004A18AC">
      <w:pPr>
        <w:pStyle w:val="PL"/>
      </w:pPr>
      <w:r>
        <w:t xml:space="preserve">  &lt;/xs:complexType&gt;</w:t>
      </w:r>
    </w:p>
    <w:p w14:paraId="1A8D3FCE" w14:textId="77777777" w:rsidR="004A18AC" w:rsidRDefault="004A18AC" w:rsidP="004A18AC">
      <w:pPr>
        <w:pStyle w:val="PL"/>
      </w:pPr>
      <w:r>
        <w:t xml:space="preserve">  &lt;xs:complexType name="tPlmn</w:t>
      </w:r>
      <w:r w:rsidRPr="00936DC3">
        <w:t>Type</w:t>
      </w:r>
      <w:r>
        <w:t>"&gt;</w:t>
      </w:r>
    </w:p>
    <w:p w14:paraId="37D591DC" w14:textId="77777777" w:rsidR="004A18AC" w:rsidRDefault="004A18AC" w:rsidP="004A18AC">
      <w:pPr>
        <w:pStyle w:val="PL"/>
      </w:pPr>
      <w:r>
        <w:t xml:space="preserve">    &lt;xs:sequence&gt;</w:t>
      </w:r>
    </w:p>
    <w:p w14:paraId="17497E77" w14:textId="77777777" w:rsidR="004A18AC" w:rsidRDefault="004A18AC" w:rsidP="004A18AC">
      <w:pPr>
        <w:pStyle w:val="PL"/>
      </w:pPr>
      <w:r>
        <w:t xml:space="preserve">      &lt;xs:element name="plmn-id" type="vaeinfo:contentType"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unbounded</w:t>
      </w:r>
      <w:r w:rsidRPr="0073469F">
        <w:t>"</w:t>
      </w:r>
      <w:r>
        <w:t>/&gt;</w:t>
      </w:r>
    </w:p>
    <w:p w14:paraId="79855107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0A82636C" w14:textId="77777777" w:rsidR="004A18AC" w:rsidRDefault="004A18AC" w:rsidP="004A18AC">
      <w:pPr>
        <w:pStyle w:val="PL"/>
      </w:pPr>
      <w:r>
        <w:t xml:space="preserve">    &lt;/xs:sequence&gt;</w:t>
      </w:r>
    </w:p>
    <w:p w14:paraId="472CCCAC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1CB4C34B" w14:textId="77777777" w:rsidR="004A18AC" w:rsidRPr="00A07BBE" w:rsidRDefault="004A18AC" w:rsidP="004A18AC">
      <w:pPr>
        <w:pStyle w:val="PL"/>
      </w:pPr>
      <w:r>
        <w:t xml:space="preserve">  &lt;/xs:complexType&gt;</w:t>
      </w:r>
    </w:p>
    <w:p w14:paraId="5DB4E1CC" w14:textId="77777777" w:rsidR="004A18AC" w:rsidRDefault="004A18AC" w:rsidP="004A18AC">
      <w:pPr>
        <w:pStyle w:val="PL"/>
      </w:pPr>
      <w:r>
        <w:t xml:space="preserve">  &lt;xs:complexType name="t</w:t>
      </w:r>
      <w:r>
        <w:rPr>
          <w:lang w:eastAsia="zh-CN"/>
        </w:rPr>
        <w:t>RadioParameters</w:t>
      </w:r>
      <w:r>
        <w:t>Type"&gt;</w:t>
      </w:r>
    </w:p>
    <w:p w14:paraId="7F4728DF" w14:textId="77777777" w:rsidR="004A18AC" w:rsidRDefault="004A18AC" w:rsidP="004A18AC">
      <w:pPr>
        <w:pStyle w:val="PL"/>
      </w:pPr>
      <w:r>
        <w:t xml:space="preserve">    &lt;xs:sequence&gt;</w:t>
      </w:r>
    </w:p>
    <w:p w14:paraId="67F7E414" w14:textId="77777777" w:rsidR="004A18AC" w:rsidRDefault="004A18AC" w:rsidP="004A18AC">
      <w:pPr>
        <w:pStyle w:val="PL"/>
      </w:pPr>
      <w:r>
        <w:t xml:space="preserve">      &lt;xs:element name="</w:t>
      </w:r>
      <w:r>
        <w:rPr>
          <w:lang w:eastAsia="zh-CN"/>
        </w:rPr>
        <w:t>radio-parameters-content</w:t>
      </w:r>
      <w:r>
        <w:t>" type="xs:string"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unbounded</w:t>
      </w:r>
      <w:r w:rsidRPr="0073469F">
        <w:t>"</w:t>
      </w:r>
      <w:r>
        <w:t>/&gt;</w:t>
      </w:r>
    </w:p>
    <w:p w14:paraId="2BF5B0DA" w14:textId="77777777" w:rsidR="004A18AC" w:rsidRPr="00814484" w:rsidRDefault="004A18AC" w:rsidP="004A18AC">
      <w:pPr>
        <w:pStyle w:val="PL"/>
      </w:pPr>
      <w:r>
        <w:t xml:space="preserve">      </w:t>
      </w:r>
      <w:r w:rsidRPr="00814484">
        <w:t>&lt;xs:element name="</w:t>
      </w:r>
      <w:r>
        <w:t>g</w:t>
      </w:r>
      <w:r w:rsidRPr="00814484">
        <w:t>eographical</w:t>
      </w:r>
      <w:r>
        <w:t>-a</w:t>
      </w:r>
      <w:r w:rsidRPr="00814484">
        <w:t>rea" type="</w:t>
      </w:r>
      <w:r>
        <w:t>vaeinfo</w:t>
      </w:r>
      <w:r w:rsidRPr="00814484">
        <w:t>:tGeographicalAreaDef"/&gt;</w:t>
      </w:r>
    </w:p>
    <w:p w14:paraId="0B8E7005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726C149A" w14:textId="77777777" w:rsidR="004A18AC" w:rsidRDefault="004A18AC" w:rsidP="004A18AC">
      <w:pPr>
        <w:pStyle w:val="PL"/>
      </w:pPr>
      <w:r>
        <w:t xml:space="preserve">    &lt;/xs:sequence&gt;</w:t>
      </w:r>
    </w:p>
    <w:p w14:paraId="375F5F44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60D68F57" w14:textId="77777777" w:rsidR="004A18AC" w:rsidRPr="00A07BBE" w:rsidRDefault="004A18AC" w:rsidP="004A18AC">
      <w:pPr>
        <w:pStyle w:val="PL"/>
      </w:pPr>
      <w:r>
        <w:t xml:space="preserve">  &lt;/xs:complexType&gt;</w:t>
      </w:r>
    </w:p>
    <w:p w14:paraId="2245DC11" w14:textId="77777777" w:rsidR="004A18AC" w:rsidRDefault="004A18AC" w:rsidP="004A18AC">
      <w:pPr>
        <w:pStyle w:val="PL"/>
      </w:pPr>
      <w:r>
        <w:t xml:space="preserve">  &lt;xs:complexType name="t</w:t>
      </w:r>
      <w:r>
        <w:rPr>
          <w:lang w:eastAsia="zh-CN"/>
        </w:rPr>
        <w:t>IDList</w:t>
      </w:r>
      <w:r w:rsidRPr="00936DC3">
        <w:t>Type</w:t>
      </w:r>
      <w:r>
        <w:t>"&gt;</w:t>
      </w:r>
    </w:p>
    <w:p w14:paraId="6D183B62" w14:textId="77777777" w:rsidR="004A18AC" w:rsidRDefault="004A18AC" w:rsidP="004A18AC">
      <w:pPr>
        <w:pStyle w:val="PL"/>
      </w:pPr>
      <w:r>
        <w:t xml:space="preserve">    &lt;xs:sequence&gt;</w:t>
      </w:r>
    </w:p>
    <w:p w14:paraId="55AB1C2E" w14:textId="77777777" w:rsidR="004A18AC" w:rsidRDefault="004A18AC" w:rsidP="004A18AC">
      <w:pPr>
        <w:pStyle w:val="PL"/>
      </w:pPr>
      <w:r>
        <w:t xml:space="preserve">      &lt;xs:element name="v2x-service-id" type="vaeinfo:contentType"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unbounded</w:t>
      </w:r>
      <w:r w:rsidRPr="0073469F">
        <w:t>"</w:t>
      </w:r>
      <w:r>
        <w:t>/&gt;</w:t>
      </w:r>
    </w:p>
    <w:p w14:paraId="2064FB09" w14:textId="77777777" w:rsidR="004A18AC" w:rsidRPr="00841A53" w:rsidRDefault="004A18AC" w:rsidP="004A18AC">
      <w:pPr>
        <w:pStyle w:val="PL"/>
      </w:pPr>
      <w:r>
        <w:t xml:space="preserve">      &lt;xs:element name="layer2-id" type="vaeinfo:contentType"</w:t>
      </w:r>
      <w:r w:rsidRPr="002774D2"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unbounded</w:t>
      </w:r>
      <w:r w:rsidRPr="0073469F">
        <w:t>"</w:t>
      </w:r>
      <w:r>
        <w:t>/&gt;</w:t>
      </w:r>
    </w:p>
    <w:p w14:paraId="5CFF5871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4AF0CE87" w14:textId="77777777" w:rsidR="004A18AC" w:rsidRDefault="004A18AC" w:rsidP="004A18AC">
      <w:pPr>
        <w:pStyle w:val="PL"/>
      </w:pPr>
      <w:r>
        <w:t xml:space="preserve">    &lt;/xs:sequence&gt;</w:t>
      </w:r>
    </w:p>
    <w:p w14:paraId="132FE4F7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2F6F9BFE" w14:textId="77777777" w:rsidR="004A18AC" w:rsidRPr="00A07BBE" w:rsidRDefault="004A18AC" w:rsidP="004A18AC">
      <w:pPr>
        <w:pStyle w:val="PL"/>
      </w:pPr>
      <w:r>
        <w:t xml:space="preserve">  &lt;/xs:complexType&gt;</w:t>
      </w:r>
    </w:p>
    <w:p w14:paraId="67C024F4" w14:textId="77777777" w:rsidR="004A18AC" w:rsidRDefault="004A18AC" w:rsidP="004A18AC">
      <w:pPr>
        <w:pStyle w:val="PL"/>
      </w:pPr>
      <w:r>
        <w:t xml:space="preserve">  &lt;xs:complexType name="tGeographicalAreaDef"&gt;</w:t>
      </w:r>
    </w:p>
    <w:p w14:paraId="5156A1FF" w14:textId="77777777" w:rsidR="004A18AC" w:rsidRDefault="004A18AC" w:rsidP="004A18AC">
      <w:pPr>
        <w:pStyle w:val="PL"/>
      </w:pPr>
      <w:r>
        <w:t xml:space="preserve">    &lt;xs:sequence&gt;</w:t>
      </w:r>
    </w:p>
    <w:p w14:paraId="0391890F" w14:textId="77777777" w:rsidR="004A18AC" w:rsidRDefault="004A18AC" w:rsidP="004A18AC">
      <w:pPr>
        <w:pStyle w:val="PL"/>
      </w:pPr>
      <w:r>
        <w:t xml:space="preserve">      &lt;xs:element name="polygon-area" type="vaeinfo:tPolygonAreaType" minOccurs="0"/&gt;</w:t>
      </w:r>
    </w:p>
    <w:p w14:paraId="0143BAA0" w14:textId="77777777" w:rsidR="004A18AC" w:rsidRDefault="004A18AC" w:rsidP="004A18AC">
      <w:pPr>
        <w:pStyle w:val="PL"/>
      </w:pPr>
      <w:r>
        <w:t xml:space="preserve">      &lt;xs:element name="ellipsoid-arc-area" type="vaeinfo:tEllipsoidArcType" minOccurs="0"/&gt;</w:t>
      </w:r>
    </w:p>
    <w:p w14:paraId="1E5B4C1E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2F83D306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6F434E07" w14:textId="77777777" w:rsidR="004A18AC" w:rsidRDefault="004A18AC" w:rsidP="004A18AC">
      <w:pPr>
        <w:pStyle w:val="PL"/>
      </w:pPr>
      <w:r>
        <w:t xml:space="preserve">    &lt;/xs:sequence&gt;</w:t>
      </w:r>
    </w:p>
    <w:p w14:paraId="0415579F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41CF2E60" w14:textId="77777777" w:rsidR="004A18AC" w:rsidRDefault="004A18AC" w:rsidP="004A18AC">
      <w:pPr>
        <w:pStyle w:val="PL"/>
      </w:pPr>
      <w:r>
        <w:t xml:space="preserve">  &lt;/xs:complexType&gt;</w:t>
      </w:r>
    </w:p>
    <w:p w14:paraId="4432FAE2" w14:textId="77777777" w:rsidR="004A18AC" w:rsidRDefault="004A18AC" w:rsidP="004A18AC">
      <w:pPr>
        <w:pStyle w:val="PL"/>
      </w:pPr>
      <w:r>
        <w:t xml:space="preserve">  &lt;xs:complexType name="tPolygonAreaType"&gt;</w:t>
      </w:r>
    </w:p>
    <w:p w14:paraId="72CF7A0E" w14:textId="77777777" w:rsidR="004A18AC" w:rsidRDefault="004A18AC" w:rsidP="004A18AC">
      <w:pPr>
        <w:pStyle w:val="PL"/>
      </w:pPr>
      <w:r>
        <w:t xml:space="preserve">    &lt;xs:sequence&gt;</w:t>
      </w:r>
    </w:p>
    <w:p w14:paraId="1C8A4FA4" w14:textId="77777777" w:rsidR="004A18AC" w:rsidRDefault="004A18AC" w:rsidP="004A18AC">
      <w:pPr>
        <w:pStyle w:val="PL"/>
      </w:pPr>
      <w:r>
        <w:t xml:space="preserve">      &lt;xs:element name="corner" type="vaeinfo:tPointCoordinate" minOccurs="3" maxOccurs="15"/&gt;</w:t>
      </w:r>
    </w:p>
    <w:p w14:paraId="011E176E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7A758A0F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0A3E5D03" w14:textId="77777777" w:rsidR="004A18AC" w:rsidRDefault="004A18AC" w:rsidP="004A18AC">
      <w:pPr>
        <w:pStyle w:val="PL"/>
      </w:pPr>
      <w:r>
        <w:t xml:space="preserve">    &lt;/xs:sequence&gt;</w:t>
      </w:r>
    </w:p>
    <w:p w14:paraId="1582E8FA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5A306ABA" w14:textId="77777777" w:rsidR="004A18AC" w:rsidRDefault="004A18AC" w:rsidP="004A18AC">
      <w:pPr>
        <w:pStyle w:val="PL"/>
      </w:pPr>
      <w:r>
        <w:t xml:space="preserve">  &lt;/xs:complexType&gt;</w:t>
      </w:r>
    </w:p>
    <w:p w14:paraId="0E7B4C59" w14:textId="77777777" w:rsidR="004A18AC" w:rsidRDefault="004A18AC" w:rsidP="004A18AC">
      <w:pPr>
        <w:pStyle w:val="PL"/>
      </w:pPr>
      <w:r>
        <w:t xml:space="preserve">  &lt;xs:complexType name="tEllipsoidArcType"&gt;</w:t>
      </w:r>
    </w:p>
    <w:p w14:paraId="2B2C9F97" w14:textId="77777777" w:rsidR="004A18AC" w:rsidRDefault="004A18AC" w:rsidP="004A18AC">
      <w:pPr>
        <w:pStyle w:val="PL"/>
      </w:pPr>
      <w:r>
        <w:t xml:space="preserve">    &lt;xs:sequence&gt;</w:t>
      </w:r>
    </w:p>
    <w:p w14:paraId="69F3329A" w14:textId="77777777" w:rsidR="004A18AC" w:rsidRDefault="004A18AC" w:rsidP="004A18AC">
      <w:pPr>
        <w:pStyle w:val="PL"/>
      </w:pPr>
      <w:r>
        <w:t xml:space="preserve">      &lt;xs:element name="center" type="vaeinfo:tPointCoordinate"/&gt;</w:t>
      </w:r>
    </w:p>
    <w:p w14:paraId="31E93A7A" w14:textId="77777777" w:rsidR="004A18AC" w:rsidRDefault="004A18AC" w:rsidP="004A18AC">
      <w:pPr>
        <w:pStyle w:val="PL"/>
      </w:pPr>
      <w:r>
        <w:t xml:space="preserve">      &lt;xs:element name="radius" type="xs:nonNegativeInteger"/&gt;</w:t>
      </w:r>
    </w:p>
    <w:p w14:paraId="5B752FD0" w14:textId="77777777" w:rsidR="004A18AC" w:rsidRDefault="004A18AC" w:rsidP="004A18AC">
      <w:pPr>
        <w:pStyle w:val="PL"/>
      </w:pPr>
      <w:r>
        <w:t xml:space="preserve">      &lt;xs:element name="offset-angle" type="xs:unsignedByte"/&gt;</w:t>
      </w:r>
    </w:p>
    <w:p w14:paraId="39B82211" w14:textId="77777777" w:rsidR="004A18AC" w:rsidRDefault="004A18AC" w:rsidP="004A18AC">
      <w:pPr>
        <w:pStyle w:val="PL"/>
      </w:pPr>
      <w:r>
        <w:t xml:space="preserve">      &lt;xs:element name="included-angle" type="xs:unsignedByte"/&gt;</w:t>
      </w:r>
    </w:p>
    <w:p w14:paraId="67FFC868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5AB81CA4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642F97C4" w14:textId="77777777" w:rsidR="004A18AC" w:rsidRDefault="004A18AC" w:rsidP="004A18AC">
      <w:pPr>
        <w:pStyle w:val="PL"/>
      </w:pPr>
      <w:r>
        <w:t xml:space="preserve">    &lt;/xs:sequence&gt;</w:t>
      </w:r>
    </w:p>
    <w:p w14:paraId="10DE3264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373FE74B" w14:textId="77777777" w:rsidR="004A18AC" w:rsidRDefault="004A18AC" w:rsidP="004A18AC">
      <w:pPr>
        <w:pStyle w:val="PL"/>
      </w:pPr>
      <w:r>
        <w:t xml:space="preserve">  &lt;/xs:complexType&gt;</w:t>
      </w:r>
    </w:p>
    <w:p w14:paraId="2998EE3B" w14:textId="77777777" w:rsidR="004A18AC" w:rsidRDefault="004A18AC" w:rsidP="004A18AC">
      <w:pPr>
        <w:pStyle w:val="PL"/>
      </w:pPr>
      <w:r>
        <w:t xml:space="preserve">  &lt;xs:complexType name="tPointCoordinate"&gt;</w:t>
      </w:r>
    </w:p>
    <w:p w14:paraId="6AF819EF" w14:textId="77777777" w:rsidR="004A18AC" w:rsidRDefault="004A18AC" w:rsidP="004A18AC">
      <w:pPr>
        <w:pStyle w:val="PL"/>
      </w:pPr>
      <w:r>
        <w:lastRenderedPageBreak/>
        <w:t xml:space="preserve">    &lt;xs:sequence&gt;</w:t>
      </w:r>
    </w:p>
    <w:p w14:paraId="4B07D11F" w14:textId="77777777" w:rsidR="004A18AC" w:rsidRDefault="004A18AC" w:rsidP="004A18AC">
      <w:pPr>
        <w:pStyle w:val="PL"/>
      </w:pPr>
      <w:r>
        <w:t xml:space="preserve">      &lt;xs:element name="longitude" type="vaeinfo:tCoordinateType"/&gt;</w:t>
      </w:r>
    </w:p>
    <w:p w14:paraId="05EE704D" w14:textId="77777777" w:rsidR="004A18AC" w:rsidRDefault="004A18AC" w:rsidP="004A18AC">
      <w:pPr>
        <w:pStyle w:val="PL"/>
      </w:pPr>
      <w:r>
        <w:t xml:space="preserve">      &lt;xs:element name="latitude" type="vaeinfo:tCoordinateType"/&gt;</w:t>
      </w:r>
    </w:p>
    <w:p w14:paraId="2756EBE0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4CA3C92A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42693377" w14:textId="77777777" w:rsidR="004A18AC" w:rsidRDefault="004A18AC" w:rsidP="004A18AC">
      <w:pPr>
        <w:pStyle w:val="PL"/>
      </w:pPr>
      <w:r>
        <w:t xml:space="preserve">    &lt;/xs:sequence&gt;</w:t>
      </w:r>
    </w:p>
    <w:p w14:paraId="58E82296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5C83C3D6" w14:textId="77777777" w:rsidR="004A18AC" w:rsidRPr="00A07BBE" w:rsidRDefault="004A18AC" w:rsidP="004A18AC">
      <w:pPr>
        <w:pStyle w:val="PL"/>
      </w:pPr>
      <w:r>
        <w:t xml:space="preserve">  &lt;/xs:complexType&gt;</w:t>
      </w:r>
    </w:p>
    <w:p w14:paraId="45FCBF6F" w14:textId="77777777" w:rsidR="004A18AC" w:rsidRDefault="004A18AC" w:rsidP="004A18AC">
      <w:pPr>
        <w:pStyle w:val="PL"/>
      </w:pPr>
      <w:r>
        <w:t xml:space="preserve">  &lt;xs:complexType name="</w:t>
      </w:r>
      <w:r w:rsidRPr="00EA2E0A">
        <w:rPr>
          <w:lang w:val="en-US"/>
        </w:rPr>
        <w:t>t</w:t>
      </w:r>
      <w:r>
        <w:t>GroupMemberId</w:t>
      </w:r>
      <w:r w:rsidRPr="00EA2E0A">
        <w:rPr>
          <w:lang w:val="en-US"/>
        </w:rPr>
        <w:t>Type</w:t>
      </w:r>
      <w:r>
        <w:t>"&gt;</w:t>
      </w:r>
    </w:p>
    <w:p w14:paraId="0C48E53C" w14:textId="77777777" w:rsidR="004A18AC" w:rsidRDefault="004A18AC" w:rsidP="004A18AC">
      <w:pPr>
        <w:pStyle w:val="PL"/>
      </w:pPr>
      <w:r>
        <w:t xml:space="preserve">    &lt;xs:sequence&gt;</w:t>
      </w:r>
    </w:p>
    <w:p w14:paraId="638EF574" w14:textId="77777777" w:rsidR="004A18AC" w:rsidRDefault="004A18AC" w:rsidP="004A18AC">
      <w:pPr>
        <w:pStyle w:val="PL"/>
      </w:pPr>
      <w:r>
        <w:t xml:space="preserve">      &lt;xs:element name="v2x-ue-id" type="vaeinfo:contentType" minOccurs="1" maxOccurs="1"/&gt;</w:t>
      </w:r>
    </w:p>
    <w:p w14:paraId="7E6B47FE" w14:textId="77777777" w:rsidR="004A18AC" w:rsidRDefault="004A18AC" w:rsidP="004A18AC">
      <w:pPr>
        <w:pStyle w:val="PL"/>
      </w:pPr>
      <w:r>
        <w:t xml:space="preserve">      &lt;xs:element name="group-scope" type="xs:string" minOccurs="1" maxOccurs="1"/&gt;</w:t>
      </w:r>
    </w:p>
    <w:p w14:paraId="74B5C7D7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7CC08AF2" w14:textId="77777777" w:rsidR="004A18AC" w:rsidRDefault="004A18AC" w:rsidP="004A18AC">
      <w:pPr>
        <w:pStyle w:val="PL"/>
      </w:pPr>
      <w:r>
        <w:t xml:space="preserve">    &lt;/xs:sequence&gt;</w:t>
      </w:r>
    </w:p>
    <w:p w14:paraId="019F7242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5CEF09B1" w14:textId="77777777" w:rsidR="004A18AC" w:rsidRPr="00A07BBE" w:rsidRDefault="004A18AC" w:rsidP="004A18AC">
      <w:pPr>
        <w:pStyle w:val="PL"/>
      </w:pPr>
      <w:r>
        <w:t xml:space="preserve">  &lt;/xs:complexType&gt;</w:t>
      </w:r>
    </w:p>
    <w:p w14:paraId="5953C296" w14:textId="77777777" w:rsidR="004A18AC" w:rsidRDefault="004A18AC" w:rsidP="004A18AC">
      <w:pPr>
        <w:pStyle w:val="PL"/>
      </w:pPr>
      <w:r>
        <w:t xml:space="preserve">  &lt;xs:complexType name="</w:t>
      </w:r>
      <w:r>
        <w:rPr>
          <w:lang w:val="en-US"/>
        </w:rPr>
        <w:t>tNetworkMonitoringInfo</w:t>
      </w:r>
      <w:r w:rsidRPr="00192D15">
        <w:rPr>
          <w:lang w:val="en-US"/>
        </w:rPr>
        <w:t>Type</w:t>
      </w:r>
      <w:r>
        <w:t>"&gt;</w:t>
      </w:r>
    </w:p>
    <w:p w14:paraId="7D5CE063" w14:textId="77777777" w:rsidR="004A18AC" w:rsidRDefault="004A18AC" w:rsidP="004A18AC">
      <w:pPr>
        <w:pStyle w:val="PL"/>
        <w:ind w:firstLine="390"/>
      </w:pPr>
      <w:r>
        <w:t>&lt;xs:</w:t>
      </w:r>
      <w:r w:rsidRPr="0073469F">
        <w:t>sequence</w:t>
      </w:r>
      <w:r>
        <w:t>&gt;</w:t>
      </w:r>
    </w:p>
    <w:p w14:paraId="6F192561" w14:textId="77777777" w:rsidR="004A18AC" w:rsidRPr="00B819B2" w:rsidRDefault="004A18AC" w:rsidP="004A18AC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</w:t>
      </w:r>
      <w:r w:rsidRPr="00575431">
        <w:rPr>
          <w:lang w:eastAsia="zh-CN"/>
        </w:rPr>
        <w:t>&lt;xs:element name="</w:t>
      </w:r>
      <w:r>
        <w:rPr>
          <w:lang w:eastAsia="zh-CN"/>
        </w:rPr>
        <w:t>t</w:t>
      </w:r>
      <w:r w:rsidRPr="00575431">
        <w:rPr>
          <w:lang w:eastAsia="zh-CN"/>
        </w:rPr>
        <w:t>riggering</w:t>
      </w:r>
      <w:r>
        <w:rPr>
          <w:lang w:eastAsia="zh-CN"/>
        </w:rPr>
        <w:t>-c</w:t>
      </w:r>
      <w:r w:rsidRPr="00575431">
        <w:rPr>
          <w:lang w:eastAsia="zh-CN"/>
        </w:rPr>
        <w:t>riteria" type="</w:t>
      </w:r>
      <w:r>
        <w:t>vaeinfo:t</w:t>
      </w:r>
      <w:r w:rsidRPr="00575431">
        <w:rPr>
          <w:lang w:eastAsia="zh-CN"/>
        </w:rPr>
        <w:t>TriggeringCriteriaType"</w:t>
      </w:r>
      <w:r>
        <w:rPr>
          <w:lang w:eastAsia="zh-CN"/>
        </w:rPr>
        <w:t xml:space="preserve"> </w:t>
      </w:r>
      <w:r w:rsidRPr="0073469F">
        <w:t>minOccurs="</w:t>
      </w:r>
      <w:r>
        <w:t>1</w:t>
      </w:r>
      <w:r w:rsidRPr="0073469F">
        <w:t>" maxOccurs="</w:t>
      </w:r>
      <w:r>
        <w:t>1</w:t>
      </w:r>
      <w:r w:rsidRPr="0073469F">
        <w:t>"</w:t>
      </w:r>
      <w:r w:rsidRPr="00575431">
        <w:rPr>
          <w:lang w:eastAsia="zh-CN"/>
        </w:rPr>
        <w:t>/&gt;</w:t>
      </w:r>
    </w:p>
    <w:p w14:paraId="32BBFE57" w14:textId="77777777" w:rsidR="004A18AC" w:rsidRDefault="004A18AC" w:rsidP="004A18AC">
      <w:pPr>
        <w:pStyle w:val="PL"/>
      </w:pPr>
      <w:r>
        <w:t xml:space="preserve">      &lt;xs:element name="uplink-quality-level" type="vaeinfo:tIntegerAttributeType" minOccurs="0"/&gt;</w:t>
      </w:r>
    </w:p>
    <w:p w14:paraId="71190C12" w14:textId="77777777" w:rsidR="004A18AC" w:rsidRDefault="004A18AC" w:rsidP="004A18AC">
      <w:pPr>
        <w:pStyle w:val="PL"/>
        <w:rPr>
          <w:lang w:val="en-US"/>
        </w:rPr>
      </w:pPr>
      <w:r>
        <w:t xml:space="preserve">      </w:t>
      </w:r>
      <w:r>
        <w:rPr>
          <w:lang w:val="en-US"/>
        </w:rPr>
        <w:t xml:space="preserve">&lt;xs:element name="congestion-info" </w:t>
      </w:r>
      <w:r>
        <w:t>type="vaeinfo:tIntegerAttributeType"</w:t>
      </w:r>
      <w:r w:rsidRPr="00192D15">
        <w:rPr>
          <w:lang w:val="en-US"/>
        </w:rPr>
        <w:t xml:space="preserve"> minOccurs="0"</w:t>
      </w:r>
      <w:r>
        <w:rPr>
          <w:lang w:val="en-US"/>
        </w:rPr>
        <w:t>/&gt;</w:t>
      </w:r>
    </w:p>
    <w:p w14:paraId="68F0FEC8" w14:textId="77777777" w:rsidR="004A18AC" w:rsidRDefault="004A18AC" w:rsidP="004A18AC">
      <w:pPr>
        <w:pStyle w:val="PL"/>
      </w:pPr>
      <w:r>
        <w:t xml:space="preserve">      &lt;xs:element name="geographical-area" type="vaeinfo:tGeographicalAreaDef"</w:t>
      </w:r>
      <w:r w:rsidRPr="00B819B2">
        <w:rPr>
          <w:lang w:val="en-US"/>
        </w:rPr>
        <w:t xml:space="preserve"> </w:t>
      </w:r>
      <w:r w:rsidRPr="00192D15">
        <w:rPr>
          <w:lang w:val="en-US"/>
        </w:rPr>
        <w:t>minOccurs="0"</w:t>
      </w:r>
      <w:r>
        <w:t>/&gt;</w:t>
      </w:r>
    </w:p>
    <w:p w14:paraId="006B1C65" w14:textId="77777777" w:rsidR="004A18AC" w:rsidRDefault="004A18AC" w:rsidP="004A18AC">
      <w:pPr>
        <w:pStyle w:val="PL"/>
        <w:rPr>
          <w:lang w:val="en-US"/>
        </w:rPr>
      </w:pPr>
      <w:r>
        <w:t xml:space="preserve">      </w:t>
      </w:r>
      <w:r>
        <w:rPr>
          <w:lang w:val="en-US"/>
        </w:rPr>
        <w:t xml:space="preserve">&lt;xs:element name="time-validity" </w:t>
      </w:r>
      <w:r>
        <w:t>type="vaeinfo:tIntegerAttributeType"</w:t>
      </w:r>
      <w:r w:rsidRPr="00192D15">
        <w:rPr>
          <w:lang w:val="en-US"/>
        </w:rPr>
        <w:t xml:space="preserve"> minOccurs="0"</w:t>
      </w:r>
      <w:r>
        <w:rPr>
          <w:lang w:val="en-US"/>
        </w:rPr>
        <w:t>/&gt;</w:t>
      </w:r>
    </w:p>
    <w:p w14:paraId="282D0B16" w14:textId="77777777" w:rsidR="004A18AC" w:rsidRDefault="004A18AC" w:rsidP="004A18AC">
      <w:pPr>
        <w:pStyle w:val="PL"/>
        <w:rPr>
          <w:lang w:val="en-US"/>
        </w:rPr>
      </w:pPr>
      <w:r>
        <w:t xml:space="preserve">      </w:t>
      </w:r>
      <w:r>
        <w:rPr>
          <w:lang w:val="en-US"/>
        </w:rPr>
        <w:t xml:space="preserve">&lt;xs:element name="MBMS-level" </w:t>
      </w:r>
      <w:r>
        <w:t>type="vaeinfo:tMbmsLevelType"</w:t>
      </w:r>
      <w:r w:rsidRPr="00192D15">
        <w:rPr>
          <w:lang w:val="en-US"/>
        </w:rPr>
        <w:t xml:space="preserve"> minOccurs="0"</w:t>
      </w:r>
      <w:r>
        <w:rPr>
          <w:lang w:val="en-US"/>
        </w:rPr>
        <w:t>/&gt;</w:t>
      </w:r>
    </w:p>
    <w:p w14:paraId="630F0DE7" w14:textId="77777777" w:rsidR="004A18AC" w:rsidRDefault="004A18AC" w:rsidP="004A18AC">
      <w:pPr>
        <w:pStyle w:val="PL"/>
      </w:pPr>
      <w:r>
        <w:t xml:space="preserve">      &lt;xs:any namespace="##other" processContents="lax"/&gt;</w:t>
      </w:r>
    </w:p>
    <w:p w14:paraId="53954420" w14:textId="77777777" w:rsidR="004A18AC" w:rsidRDefault="004A18AC" w:rsidP="004A18AC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206362AF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1FCD8BFF" w14:textId="77777777" w:rsidR="004A18AC" w:rsidRDefault="004A18AC" w:rsidP="004A18AC">
      <w:pPr>
        <w:pStyle w:val="PL"/>
      </w:pPr>
      <w:r>
        <w:t xml:space="preserve">  &lt;/xs:complexType&gt;</w:t>
      </w:r>
    </w:p>
    <w:p w14:paraId="2B8086DC" w14:textId="77777777" w:rsidR="004A18AC" w:rsidRDefault="004A18AC" w:rsidP="004A18AC">
      <w:pPr>
        <w:pStyle w:val="PL"/>
      </w:pPr>
      <w:r>
        <w:t xml:space="preserve">  &lt;xs:complexType name="tMbmsLevelType"&gt;</w:t>
      </w:r>
    </w:p>
    <w:p w14:paraId="7CC27BDC" w14:textId="77777777" w:rsidR="004A18AC" w:rsidRDefault="004A18AC" w:rsidP="004A18AC">
      <w:pPr>
        <w:pStyle w:val="PL"/>
      </w:pPr>
      <w:r>
        <w:t xml:space="preserve">    &lt;xs:sequence&gt;</w:t>
      </w:r>
    </w:p>
    <w:p w14:paraId="4C16B43C" w14:textId="77777777" w:rsidR="004A18AC" w:rsidRDefault="004A18AC" w:rsidP="004A18AC">
      <w:pPr>
        <w:pStyle w:val="PL"/>
      </w:pPr>
      <w:r>
        <w:t xml:space="preserve">      &lt;xs:element name="MBMS-coverage-level" type="vaeinfo:tIntegerAttributeType" minOccurs="0"/&gt;</w:t>
      </w:r>
    </w:p>
    <w:p w14:paraId="1E0D51D1" w14:textId="77777777" w:rsidR="004A18AC" w:rsidRDefault="004A18AC" w:rsidP="004A18AC">
      <w:pPr>
        <w:pStyle w:val="PL"/>
      </w:pPr>
      <w:r>
        <w:t xml:space="preserve">      &lt;xs:element name="MBMS-bearer-level-event" type="xs:string" minOccurs="0"/&gt;</w:t>
      </w:r>
    </w:p>
    <w:p w14:paraId="0008879C" w14:textId="77777777" w:rsidR="004A18AC" w:rsidRDefault="004A18AC" w:rsidP="004A18AC">
      <w:pPr>
        <w:pStyle w:val="PL"/>
      </w:pPr>
      <w:r>
        <w:t xml:space="preserve">      &lt;xs:any namespace="##other" processContents="lax" minOccurs="0" maxOccurs="unbounded"/&gt;</w:t>
      </w:r>
    </w:p>
    <w:p w14:paraId="6247267D" w14:textId="77777777" w:rsidR="004A18AC" w:rsidRPr="00587E76" w:rsidRDefault="004A18AC" w:rsidP="004A18AC">
      <w:pPr>
        <w:pStyle w:val="PL"/>
      </w:pPr>
      <w:r>
        <w:t xml:space="preserve">      </w:t>
      </w:r>
      <w:r w:rsidRPr="0098763C">
        <w:t>&lt;xs:element name="anyExt" type="</w:t>
      </w:r>
      <w:r>
        <w:t>vaeinfo:</w:t>
      </w:r>
      <w:r w:rsidRPr="0098763C">
        <w:t>anyExtType" minOccurs="0"/&gt;</w:t>
      </w:r>
    </w:p>
    <w:p w14:paraId="5E9C79CD" w14:textId="77777777" w:rsidR="004A18AC" w:rsidRDefault="004A18AC" w:rsidP="004A18AC">
      <w:pPr>
        <w:pStyle w:val="PL"/>
      </w:pPr>
      <w:r>
        <w:t xml:space="preserve">    &lt;/xs:sequence&gt;</w:t>
      </w:r>
    </w:p>
    <w:p w14:paraId="33F9A6A2" w14:textId="77777777" w:rsidR="004A18AC" w:rsidRDefault="004A18AC" w:rsidP="004A18AC">
      <w:pPr>
        <w:pStyle w:val="PL"/>
      </w:pPr>
      <w:r>
        <w:t xml:space="preserve">    &lt;xs:anyAttribute namespace="##any" processContents="lax"/&gt;</w:t>
      </w:r>
    </w:p>
    <w:p w14:paraId="0B7A63AE" w14:textId="77777777" w:rsidR="004A18AC" w:rsidRPr="00A07BBE" w:rsidRDefault="004A18AC" w:rsidP="004A18AC">
      <w:pPr>
        <w:pStyle w:val="PL"/>
      </w:pPr>
      <w:r>
        <w:t xml:space="preserve">  &lt;/xs:complexType&gt;</w:t>
      </w:r>
    </w:p>
    <w:p w14:paraId="714EC0FB" w14:textId="77777777" w:rsidR="004A18AC" w:rsidRPr="00FA073C" w:rsidRDefault="004A18AC" w:rsidP="004A18AC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A6BA0" w14:textId="77777777" w:rsidR="00AF4330" w:rsidRDefault="00AF4330">
      <w:r>
        <w:separator/>
      </w:r>
    </w:p>
  </w:endnote>
  <w:endnote w:type="continuationSeparator" w:id="0">
    <w:p w14:paraId="5084BA8B" w14:textId="77777777" w:rsidR="00AF4330" w:rsidRDefault="00AF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791E5" w14:textId="77777777" w:rsidR="00AF4330" w:rsidRDefault="00AF4330">
      <w:r>
        <w:separator/>
      </w:r>
    </w:p>
  </w:footnote>
  <w:footnote w:type="continuationSeparator" w:id="0">
    <w:p w14:paraId="03AA6BF9" w14:textId="77777777" w:rsidR="00AF4330" w:rsidRDefault="00AF4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8253C" w:rsidRDefault="00F825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F8253C" w:rsidRDefault="00F8253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30">
    <w15:presenceInfo w15:providerId="None" w15:userId="Huawei/CXG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7348"/>
    <w:rsid w:val="000226C3"/>
    <w:rsid w:val="00022E4A"/>
    <w:rsid w:val="000314C6"/>
    <w:rsid w:val="00051287"/>
    <w:rsid w:val="00056158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40BE"/>
    <w:rsid w:val="000C52A0"/>
    <w:rsid w:val="000C6598"/>
    <w:rsid w:val="000D35AB"/>
    <w:rsid w:val="000D4CA3"/>
    <w:rsid w:val="000E49AB"/>
    <w:rsid w:val="000F0DAB"/>
    <w:rsid w:val="000F73D0"/>
    <w:rsid w:val="00102AB3"/>
    <w:rsid w:val="0011670C"/>
    <w:rsid w:val="00131C1C"/>
    <w:rsid w:val="00143DCF"/>
    <w:rsid w:val="00145D43"/>
    <w:rsid w:val="00153348"/>
    <w:rsid w:val="00162691"/>
    <w:rsid w:val="001710D1"/>
    <w:rsid w:val="00174650"/>
    <w:rsid w:val="0018266D"/>
    <w:rsid w:val="00185EEA"/>
    <w:rsid w:val="00187A77"/>
    <w:rsid w:val="00191617"/>
    <w:rsid w:val="00192C46"/>
    <w:rsid w:val="001931FE"/>
    <w:rsid w:val="001961D3"/>
    <w:rsid w:val="001A08B3"/>
    <w:rsid w:val="001A29BF"/>
    <w:rsid w:val="001A362A"/>
    <w:rsid w:val="001A7B60"/>
    <w:rsid w:val="001A7CDD"/>
    <w:rsid w:val="001A7D1D"/>
    <w:rsid w:val="001B0883"/>
    <w:rsid w:val="001B0FAB"/>
    <w:rsid w:val="001B52F0"/>
    <w:rsid w:val="001B558E"/>
    <w:rsid w:val="001B7A65"/>
    <w:rsid w:val="001D11F5"/>
    <w:rsid w:val="001D3302"/>
    <w:rsid w:val="001E41F3"/>
    <w:rsid w:val="001F75B7"/>
    <w:rsid w:val="00200095"/>
    <w:rsid w:val="00200479"/>
    <w:rsid w:val="00223531"/>
    <w:rsid w:val="00227EAD"/>
    <w:rsid w:val="00234F15"/>
    <w:rsid w:val="00237CCB"/>
    <w:rsid w:val="00254C89"/>
    <w:rsid w:val="0026004D"/>
    <w:rsid w:val="00262525"/>
    <w:rsid w:val="002632CF"/>
    <w:rsid w:val="002640DD"/>
    <w:rsid w:val="00264D09"/>
    <w:rsid w:val="00275CFA"/>
    <w:rsid w:val="00275D12"/>
    <w:rsid w:val="002774D2"/>
    <w:rsid w:val="0028200B"/>
    <w:rsid w:val="00284FEB"/>
    <w:rsid w:val="002851C9"/>
    <w:rsid w:val="002860C4"/>
    <w:rsid w:val="00291747"/>
    <w:rsid w:val="002A1ABE"/>
    <w:rsid w:val="002A54D2"/>
    <w:rsid w:val="002B5741"/>
    <w:rsid w:val="002B7D02"/>
    <w:rsid w:val="002C73EB"/>
    <w:rsid w:val="002D5FDC"/>
    <w:rsid w:val="002E2B0F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2BB8"/>
    <w:rsid w:val="00363DF6"/>
    <w:rsid w:val="003674C0"/>
    <w:rsid w:val="00372F9E"/>
    <w:rsid w:val="00374DD4"/>
    <w:rsid w:val="00393485"/>
    <w:rsid w:val="003A3A3D"/>
    <w:rsid w:val="003B733E"/>
    <w:rsid w:val="003D36E2"/>
    <w:rsid w:val="003D3818"/>
    <w:rsid w:val="003E1A36"/>
    <w:rsid w:val="00401F48"/>
    <w:rsid w:val="00407A1B"/>
    <w:rsid w:val="00410371"/>
    <w:rsid w:val="00411465"/>
    <w:rsid w:val="0041203E"/>
    <w:rsid w:val="00416425"/>
    <w:rsid w:val="00421386"/>
    <w:rsid w:val="00423A5A"/>
    <w:rsid w:val="004242F1"/>
    <w:rsid w:val="00426A05"/>
    <w:rsid w:val="004328D0"/>
    <w:rsid w:val="00435860"/>
    <w:rsid w:val="00446FD7"/>
    <w:rsid w:val="0045356B"/>
    <w:rsid w:val="00461117"/>
    <w:rsid w:val="004801E1"/>
    <w:rsid w:val="004A0415"/>
    <w:rsid w:val="004A18AC"/>
    <w:rsid w:val="004A6835"/>
    <w:rsid w:val="004B73A5"/>
    <w:rsid w:val="004B75B7"/>
    <w:rsid w:val="004D2C13"/>
    <w:rsid w:val="004E075A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3B4F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2715"/>
    <w:rsid w:val="006257ED"/>
    <w:rsid w:val="00642601"/>
    <w:rsid w:val="006435D9"/>
    <w:rsid w:val="00654FA1"/>
    <w:rsid w:val="0066233A"/>
    <w:rsid w:val="006644E7"/>
    <w:rsid w:val="00677E82"/>
    <w:rsid w:val="00687D57"/>
    <w:rsid w:val="00692D1B"/>
    <w:rsid w:val="00695808"/>
    <w:rsid w:val="006970F3"/>
    <w:rsid w:val="006A2B49"/>
    <w:rsid w:val="006A6284"/>
    <w:rsid w:val="006B39F1"/>
    <w:rsid w:val="006B46FB"/>
    <w:rsid w:val="006B724C"/>
    <w:rsid w:val="006B7737"/>
    <w:rsid w:val="006C0A03"/>
    <w:rsid w:val="006C2940"/>
    <w:rsid w:val="006E21FB"/>
    <w:rsid w:val="006E636D"/>
    <w:rsid w:val="006E6D73"/>
    <w:rsid w:val="00705A25"/>
    <w:rsid w:val="00710767"/>
    <w:rsid w:val="00733997"/>
    <w:rsid w:val="00740BE8"/>
    <w:rsid w:val="00743415"/>
    <w:rsid w:val="00743B90"/>
    <w:rsid w:val="007510CF"/>
    <w:rsid w:val="00763B5C"/>
    <w:rsid w:val="00783852"/>
    <w:rsid w:val="00791201"/>
    <w:rsid w:val="00792342"/>
    <w:rsid w:val="00795308"/>
    <w:rsid w:val="0079704F"/>
    <w:rsid w:val="007977A8"/>
    <w:rsid w:val="007A0F85"/>
    <w:rsid w:val="007A59A9"/>
    <w:rsid w:val="007A681E"/>
    <w:rsid w:val="007B512A"/>
    <w:rsid w:val="007C13C1"/>
    <w:rsid w:val="007C2097"/>
    <w:rsid w:val="007C6380"/>
    <w:rsid w:val="007D6A07"/>
    <w:rsid w:val="007D73D6"/>
    <w:rsid w:val="007F565D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C4E4F"/>
    <w:rsid w:val="008E1418"/>
    <w:rsid w:val="008E2671"/>
    <w:rsid w:val="008E5634"/>
    <w:rsid w:val="008E77E2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1D93"/>
    <w:rsid w:val="00983462"/>
    <w:rsid w:val="00991B88"/>
    <w:rsid w:val="009967FA"/>
    <w:rsid w:val="009A5753"/>
    <w:rsid w:val="009A579D"/>
    <w:rsid w:val="009A74C5"/>
    <w:rsid w:val="009B3188"/>
    <w:rsid w:val="009C31BC"/>
    <w:rsid w:val="009D48E0"/>
    <w:rsid w:val="009E21CD"/>
    <w:rsid w:val="009E3297"/>
    <w:rsid w:val="009E3A84"/>
    <w:rsid w:val="009E4B73"/>
    <w:rsid w:val="009E6C24"/>
    <w:rsid w:val="009F15F8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4330"/>
    <w:rsid w:val="00AF7B55"/>
    <w:rsid w:val="00B1035E"/>
    <w:rsid w:val="00B15F2B"/>
    <w:rsid w:val="00B258BB"/>
    <w:rsid w:val="00B36DAC"/>
    <w:rsid w:val="00B3763A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468E5"/>
    <w:rsid w:val="00C5227C"/>
    <w:rsid w:val="00C52380"/>
    <w:rsid w:val="00C52479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E632E"/>
    <w:rsid w:val="00CE72AA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52A26"/>
    <w:rsid w:val="00E64ECA"/>
    <w:rsid w:val="00E66051"/>
    <w:rsid w:val="00E7332E"/>
    <w:rsid w:val="00E8079D"/>
    <w:rsid w:val="00E858B8"/>
    <w:rsid w:val="00E94D4B"/>
    <w:rsid w:val="00EA2E0A"/>
    <w:rsid w:val="00EA44EE"/>
    <w:rsid w:val="00EA6613"/>
    <w:rsid w:val="00EB09B7"/>
    <w:rsid w:val="00EC5467"/>
    <w:rsid w:val="00EE0BFE"/>
    <w:rsid w:val="00EE1035"/>
    <w:rsid w:val="00EE557D"/>
    <w:rsid w:val="00EE72AE"/>
    <w:rsid w:val="00EE7D7C"/>
    <w:rsid w:val="00F07892"/>
    <w:rsid w:val="00F16640"/>
    <w:rsid w:val="00F25D98"/>
    <w:rsid w:val="00F300FB"/>
    <w:rsid w:val="00F30A21"/>
    <w:rsid w:val="00F420FC"/>
    <w:rsid w:val="00F73142"/>
    <w:rsid w:val="00F74BAF"/>
    <w:rsid w:val="00F8253C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  <w:style w:type="character" w:customStyle="1" w:styleId="NOChar2">
    <w:name w:val="NO Char2"/>
    <w:link w:val="NO"/>
    <w:locked/>
    <w:rsid w:val="008E77E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4A18AC"/>
  </w:style>
  <w:style w:type="paragraph" w:customStyle="1" w:styleId="Guidance">
    <w:name w:val="Guidance"/>
    <w:basedOn w:val="a"/>
    <w:rsid w:val="004A18AC"/>
    <w:rPr>
      <w:i/>
      <w:color w:val="0000FF"/>
    </w:rPr>
  </w:style>
  <w:style w:type="character" w:customStyle="1" w:styleId="Char0">
    <w:name w:val="批注框文本 Char"/>
    <w:link w:val="ae"/>
    <w:rsid w:val="004A18AC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4A18A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A18A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A18AC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4A18AC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4A18A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4A18A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18AC"/>
    <w:rPr>
      <w:rFonts w:ascii="Arial" w:hAnsi="Arial"/>
      <w:b/>
      <w:sz w:val="18"/>
      <w:lang w:val="en-GB" w:eastAsia="en-US"/>
    </w:rPr>
  </w:style>
  <w:style w:type="character" w:customStyle="1" w:styleId="Char1">
    <w:name w:val="批注主题 Char"/>
    <w:link w:val="af"/>
    <w:rsid w:val="004A18AC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4A18A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3.org/2001/XMLSchem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3A08-06F4-47C7-9C46-95F25FC1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2766</TotalTime>
  <Pages>9</Pages>
  <Words>4819</Words>
  <Characters>27470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Huawei/CXG131</cp:lastModifiedBy>
  <cp:revision>266</cp:revision>
  <cp:lastPrinted>1899-12-31T23:00:00Z</cp:lastPrinted>
  <dcterms:created xsi:type="dcterms:W3CDTF">2018-11-05T09:14:00Z</dcterms:created>
  <dcterms:modified xsi:type="dcterms:W3CDTF">2021-08-24T07:36:00Z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(3)/JXMvFPoBNICJ3PhCr6SLvQU53r3mDFmiKqQTvIyQJYzR6PlRFPhEFry4gproSeiVmlHjueZ
bthfo4f0KOaArOYG5mmOm0dH5G3hBQx5ZnqoMMo6HoulSLsoJ6vu8rhllsDRijjDOR/IvJCY
G7DjcauV2D+4cmKRCxFbvGXhg9BE8u9rLOgrpiA5r28Jl/eVef0/NHiPrtrqbT634oQDBr1f
sxluycTNiyLcpQIeAd</vt:lpwstr>
  </property>
  <property fmtid="{D5CDD505-2E9C-101B-9397-08002B2CF9AE}" pid="22" name="_2015_ms_pID_7253431">
    <vt:lpwstr>W258dBYnwIBtMnPd3JyYdGvUHTg3FKP4n342ZzEVCbKnPlOWsgKhnY
ZukfxBkaG8I6AlgcpW7bP8XuF3FL6ptKHBFks7Vvbs6BfSxTY0PyzziC4L+mpqL0x0T3+Eif
Z2OJ5dThm9VEHQswXOZFmY9jUU9WTncLKy7lfYpmZYkj0hduUTFBWTYGoglYgcGIlPI0Hklm
QR9u3ohFsF3MahYP78OMfKgGLxMXVfImCHUg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1629788432</vt:lpwstr>
  </property>
</Properties>
</file>