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D8703D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897C35">
        <w:rPr>
          <w:b/>
          <w:noProof/>
          <w:sz w:val="24"/>
        </w:rPr>
        <w:t>jjjj</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4BB095" w:rsidR="001E41F3" w:rsidRPr="00410371" w:rsidRDefault="00206FA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7E635D" w:rsidR="001E41F3" w:rsidRPr="00410371" w:rsidRDefault="00EE4A4D" w:rsidP="00547111">
            <w:pPr>
              <w:pStyle w:val="CRCoverPage"/>
              <w:spacing w:after="0"/>
              <w:rPr>
                <w:noProof/>
              </w:rPr>
            </w:pPr>
            <w:r>
              <w:rPr>
                <w:b/>
                <w:noProof/>
                <w:sz w:val="28"/>
              </w:rPr>
              <w:t>3369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5158C9" w:rsidR="001E41F3" w:rsidRPr="00410371" w:rsidRDefault="00897C3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63FB19" w:rsidR="001E41F3" w:rsidRPr="00410371" w:rsidRDefault="00206FAF">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A4B9D5" w:rsidR="00F25D98" w:rsidRDefault="00206FA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96F99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0EDF4F" w:rsidR="001E41F3" w:rsidRDefault="00D44E88">
            <w:pPr>
              <w:pStyle w:val="CRCoverPage"/>
              <w:spacing w:after="0"/>
              <w:ind w:left="100"/>
              <w:rPr>
                <w:noProof/>
              </w:rPr>
            </w:pPr>
            <w:r>
              <w:t xml:space="preserve">Paging </w:t>
            </w:r>
            <w:r w:rsidR="005B6497">
              <w:t>with</w:t>
            </w:r>
            <w:r>
              <w:t xml:space="preserve"> TMGI for multicast services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CCC2E" w:rsidR="001E41F3" w:rsidRDefault="00206FA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0AE1C5" w:rsidR="001E41F3" w:rsidRDefault="00206FA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0F4761" w:rsidR="001E41F3" w:rsidRDefault="00206FAF">
            <w:pPr>
              <w:pStyle w:val="CRCoverPage"/>
              <w:spacing w:after="0"/>
              <w:ind w:left="100"/>
              <w:rPr>
                <w:noProof/>
              </w:rPr>
            </w:pPr>
            <w:r>
              <w:rPr>
                <w:noProof/>
              </w:rPr>
              <w:t>2021-08-0</w:t>
            </w:r>
            <w:r w:rsidR="00D44E88">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D1F39C" w:rsidR="001E41F3" w:rsidRDefault="00206FA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4C0187" w:rsidR="001E41F3" w:rsidRDefault="00206FA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04398E" w14:textId="6A4DAA5D" w:rsidR="00D44E88" w:rsidRDefault="00CE7FCA" w:rsidP="00750899">
            <w:pPr>
              <w:pStyle w:val="CRCoverPage"/>
              <w:spacing w:after="0"/>
              <w:ind w:left="100"/>
              <w:rPr>
                <w:noProof/>
              </w:rPr>
            </w:pPr>
            <w:r>
              <w:rPr>
                <w:noProof/>
              </w:rPr>
              <w:t xml:space="preserve">Stage 2 has agreed in TS 23.247 on the </w:t>
            </w:r>
            <w:r w:rsidR="00D44E88">
              <w:rPr>
                <w:noProof/>
              </w:rPr>
              <w:t xml:space="preserve">MBS session activation </w:t>
            </w:r>
            <w:r>
              <w:rPr>
                <w:noProof/>
              </w:rPr>
              <w:t>procedure</w:t>
            </w:r>
            <w:r w:rsidR="00D44E88">
              <w:rPr>
                <w:noProof/>
              </w:rPr>
              <w:t>. In this procedure, the paging step is described as follows:</w:t>
            </w:r>
          </w:p>
          <w:p w14:paraId="122342B3" w14:textId="10B4BAE2" w:rsidR="00D44E88" w:rsidRPr="00750899" w:rsidRDefault="00D44E88" w:rsidP="00750899">
            <w:pPr>
              <w:pStyle w:val="CRCoverPage"/>
              <w:spacing w:before="120"/>
              <w:ind w:left="374" w:right="274"/>
              <w:rPr>
                <w:i/>
                <w:iCs/>
                <w:noProof/>
              </w:rPr>
            </w:pPr>
            <w:r w:rsidRPr="00D44E88">
              <w:rPr>
                <w:i/>
                <w:iCs/>
                <w:lang w:eastAsia="zh-CN"/>
              </w:rPr>
              <w:t xml:space="preserve">If AMF determines that there are any UEs in CM-IDLE state and involved in the MBS Session, and AMF figures out the paging area considering all the UE(s), which need be paged. The AMF </w:t>
            </w:r>
            <w:r w:rsidRPr="00D44E88">
              <w:rPr>
                <w:i/>
                <w:iCs/>
                <w:highlight w:val="yellow"/>
                <w:lang w:eastAsia="zh-CN"/>
              </w:rPr>
              <w:t>sends a paging request</w:t>
            </w:r>
            <w:r w:rsidRPr="00D44E88">
              <w:rPr>
                <w:i/>
                <w:iCs/>
                <w:lang w:eastAsia="zh-CN"/>
              </w:rPr>
              <w:t xml:space="preserve"> message to the NG-RAN node(s) belonging to this Paging Area </w:t>
            </w:r>
            <w:r w:rsidRPr="00D44E88">
              <w:rPr>
                <w:i/>
                <w:iCs/>
                <w:highlight w:val="yellow"/>
                <w:lang w:eastAsia="zh-CN"/>
              </w:rPr>
              <w:t xml:space="preserve">with the TMGI as the identifier to be paged </w:t>
            </w:r>
            <w:r w:rsidRPr="00D44E88">
              <w:rPr>
                <w:i/>
                <w:iCs/>
                <w:lang w:eastAsia="zh-CN"/>
              </w:rPr>
              <w:t>if the related NG-RAN node(s) support the MBS session.</w:t>
            </w:r>
          </w:p>
          <w:p w14:paraId="72D4684E" w14:textId="33CADA83" w:rsidR="00D44E88" w:rsidRDefault="00D44E88" w:rsidP="00D44E88">
            <w:pPr>
              <w:pStyle w:val="CRCoverPage"/>
              <w:spacing w:after="0"/>
              <w:ind w:left="100"/>
              <w:rPr>
                <w:noProof/>
              </w:rPr>
            </w:pPr>
            <w:r>
              <w:rPr>
                <w:noProof/>
              </w:rPr>
              <w:t xml:space="preserve">The UE uses the TMGI in the paging message to determine whether it is interested in the multicast session or not and whether to respond to the paging or not. </w:t>
            </w:r>
          </w:p>
          <w:p w14:paraId="4AB1CFBA" w14:textId="43F7B3AD" w:rsidR="00CE7FCA" w:rsidRDefault="00D44E88" w:rsidP="00750899">
            <w:pPr>
              <w:pStyle w:val="CRCoverPage"/>
              <w:spacing w:after="0"/>
              <w:ind w:left="100"/>
              <w:rPr>
                <w:noProof/>
              </w:rPr>
            </w:pPr>
            <w:r>
              <w:rPr>
                <w:noProof/>
              </w:rPr>
              <w:t xml:space="preserve">Currently, according to 24.501, the UE receiving paging from the NW must initiate the service request procedure to respond to the paging. There needs to be an exception for the scenario described above.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CE7FCA"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33DCD9" w:rsidR="00CE7FCA" w:rsidRPr="00CE7FCA" w:rsidRDefault="00750899" w:rsidP="009B5E55">
            <w:pPr>
              <w:pStyle w:val="CRCoverPage"/>
              <w:spacing w:after="0"/>
              <w:ind w:left="100"/>
              <w:rPr>
                <w:noProof/>
                <w:lang w:val="en-US"/>
              </w:rPr>
            </w:pPr>
            <w:r>
              <w:t xml:space="preserve">if TMGI is used as paging identity and the TMGI matches with MBS multicast session which the </w:t>
            </w:r>
            <w:r w:rsidR="00CD49C6">
              <w:t xml:space="preserve">has </w:t>
            </w:r>
            <w:r>
              <w:t xml:space="preserve">UE joined, the UE shall respond to the paging. Otherwise, the UE </w:t>
            </w:r>
            <w:r w:rsidR="00FD6164">
              <w:rPr>
                <w:lang w:val="en-US"/>
              </w:rPr>
              <w:t>shall</w:t>
            </w:r>
            <w:r w:rsidR="00BF0F6F" w:rsidRPr="00A178FC">
              <w:rPr>
                <w:lang w:val="en-US"/>
              </w:rPr>
              <w:t xml:space="preserve"> not </w:t>
            </w:r>
            <w:r w:rsidR="00BF0F6F" w:rsidRPr="00371257">
              <w:rPr>
                <w:lang w:val="en-US"/>
              </w:rPr>
              <w:t>respond</w:t>
            </w:r>
            <w:r w:rsidR="00BF0F6F" w:rsidRPr="00A178FC">
              <w:rPr>
                <w:lang w:val="en-US"/>
              </w:rPr>
              <w:t xml:space="preserve"> to paging with </w:t>
            </w:r>
            <w:r w:rsidR="00BF0F6F">
              <w:rPr>
                <w:lang w:val="en-US"/>
              </w:rPr>
              <w:t>TMGI.</w:t>
            </w:r>
          </w:p>
        </w:tc>
      </w:tr>
      <w:tr w:rsidR="001E41F3" w:rsidRPr="00CE7FCA" w14:paraId="67BD561C" w14:textId="77777777" w:rsidTr="00547111">
        <w:tc>
          <w:tcPr>
            <w:tcW w:w="2694" w:type="dxa"/>
            <w:gridSpan w:val="2"/>
            <w:tcBorders>
              <w:left w:val="single" w:sz="4" w:space="0" w:color="auto"/>
            </w:tcBorders>
          </w:tcPr>
          <w:p w14:paraId="7A30C9A1" w14:textId="77777777" w:rsidR="001E41F3" w:rsidRPr="00CE7FCA" w:rsidRDefault="001E41F3">
            <w:pPr>
              <w:pStyle w:val="CRCoverPage"/>
              <w:spacing w:after="0"/>
              <w:rPr>
                <w:b/>
                <w:i/>
                <w:noProof/>
                <w:sz w:val="8"/>
                <w:szCs w:val="8"/>
                <w:lang w:val="en-US"/>
              </w:rPr>
            </w:pPr>
          </w:p>
        </w:tc>
        <w:tc>
          <w:tcPr>
            <w:tcW w:w="6946" w:type="dxa"/>
            <w:gridSpan w:val="9"/>
            <w:tcBorders>
              <w:right w:val="single" w:sz="4" w:space="0" w:color="auto"/>
            </w:tcBorders>
          </w:tcPr>
          <w:p w14:paraId="3CB430B5" w14:textId="77777777" w:rsidR="001E41F3" w:rsidRPr="00CE7FCA" w:rsidRDefault="001E41F3">
            <w:pPr>
              <w:pStyle w:val="CRCoverPage"/>
              <w:spacing w:after="0"/>
              <w:rPr>
                <w:noProof/>
                <w:sz w:val="8"/>
                <w:szCs w:val="8"/>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B608F7" w:rsidR="001E41F3" w:rsidRDefault="00BF0F6F">
            <w:pPr>
              <w:pStyle w:val="CRCoverPage"/>
              <w:spacing w:after="0"/>
              <w:ind w:left="100"/>
              <w:rPr>
                <w:noProof/>
              </w:rPr>
            </w:pPr>
            <w:r>
              <w:rPr>
                <w:noProof/>
              </w:rPr>
              <w:t>UE would have to respond to paging for any multicast service, even those that the user is not interested in. Degraded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912886" w:rsidR="001E41F3" w:rsidRDefault="00630B5D">
            <w:pPr>
              <w:pStyle w:val="CRCoverPage"/>
              <w:spacing w:after="0"/>
              <w:ind w:left="100"/>
              <w:rPr>
                <w:noProof/>
              </w:rPr>
            </w:pPr>
            <w:r>
              <w:rPr>
                <w:noProof/>
              </w:rPr>
              <w:t>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3CA2933F" w:rsidR="008863B9" w:rsidRDefault="00897C35">
            <w:pPr>
              <w:pStyle w:val="CRCoverPage"/>
              <w:spacing w:after="0"/>
              <w:ind w:left="100"/>
              <w:rPr>
                <w:noProof/>
              </w:rPr>
            </w:pPr>
            <w:r>
              <w:rPr>
                <w:noProof/>
              </w:rPr>
              <w:t>R1: changes to the formulation of the text.</w:t>
            </w:r>
            <w:r w:rsidR="00750899">
              <w:rPr>
                <w:noProof/>
              </w:rPr>
              <w:t xml:space="preserve"> </w:t>
            </w:r>
            <w:r w:rsidR="00750899">
              <w:rPr>
                <w:noProof/>
              </w:rPr>
              <w:t>Changes to the cover sheet.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15BE184" w:rsidR="001E41F3" w:rsidRDefault="00DE39E2" w:rsidP="00DE39E2">
      <w:pPr>
        <w:jc w:val="center"/>
        <w:rPr>
          <w:noProof/>
        </w:rPr>
      </w:pPr>
      <w:r>
        <w:rPr>
          <w:noProof/>
        </w:rPr>
        <w:lastRenderedPageBreak/>
        <w:t>*** first change ***</w:t>
      </w:r>
    </w:p>
    <w:p w14:paraId="09BF3311" w14:textId="77777777" w:rsidR="00950E92" w:rsidRDefault="00950E92" w:rsidP="00950E92">
      <w:pPr>
        <w:rPr>
          <w:noProof/>
        </w:rPr>
      </w:pPr>
    </w:p>
    <w:p w14:paraId="0C2898D5" w14:textId="7EB98180" w:rsidR="002206B3" w:rsidRDefault="002206B3" w:rsidP="002206B3">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76119015"/>
      <w:r>
        <w:t>5</w:t>
      </w:r>
      <w:r w:rsidRPr="003168A2">
        <w:rPr>
          <w:rFonts w:hint="eastAsia"/>
        </w:rPr>
        <w:t>.</w:t>
      </w:r>
      <w:r>
        <w:t>6</w:t>
      </w:r>
      <w:r w:rsidRPr="003168A2">
        <w:t>.</w:t>
      </w:r>
      <w:r>
        <w:t>2</w:t>
      </w:r>
      <w:r w:rsidRPr="003168A2">
        <w:t>.2.1</w:t>
      </w:r>
      <w:r w:rsidRPr="003168A2">
        <w:tab/>
      </w:r>
      <w:r>
        <w:t>General</w:t>
      </w:r>
      <w:bookmarkEnd w:id="1"/>
      <w:bookmarkEnd w:id="2"/>
      <w:bookmarkEnd w:id="3"/>
      <w:bookmarkEnd w:id="4"/>
      <w:bookmarkEnd w:id="5"/>
      <w:bookmarkEnd w:id="6"/>
      <w:bookmarkEnd w:id="7"/>
      <w:bookmarkEnd w:id="8"/>
    </w:p>
    <w:p w14:paraId="0C7BCC38" w14:textId="77777777" w:rsidR="002206B3" w:rsidRDefault="002206B3" w:rsidP="002206B3">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r>
        <w:t xml:space="preserve"> and </w:t>
      </w:r>
      <w:r w:rsidRPr="00E511FF">
        <w:t>there is no paging restriction applied in the network for that paging</w:t>
      </w:r>
      <w:r w:rsidRPr="003168A2">
        <w:t>.</w:t>
      </w:r>
    </w:p>
    <w:p w14:paraId="04563399" w14:textId="77777777" w:rsidR="002206B3" w:rsidRDefault="002206B3" w:rsidP="002206B3">
      <w:pPr>
        <w:pStyle w:val="TH"/>
      </w:pPr>
      <w:r w:rsidRPr="003168A2">
        <w:object w:dxaOrig="9769" w:dyaOrig="3221" w14:anchorId="0E632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7.5pt;height:137.8pt" o:ole="">
            <v:imagedata r:id="rId13" o:title=""/>
          </v:shape>
          <o:OLEObject Type="Embed" ProgID="Visio.Drawing.11" ShapeID="_x0000_i1028" DrawAspect="Content" ObjectID="_1691252836" r:id="rId14"/>
        </w:object>
      </w:r>
    </w:p>
    <w:p w14:paraId="7A063158" w14:textId="77777777" w:rsidR="002206B3" w:rsidRPr="00BD0557" w:rsidRDefault="002206B3" w:rsidP="002206B3">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AA00915" w14:textId="77777777" w:rsidR="002206B3" w:rsidRDefault="002206B3" w:rsidP="002206B3">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8895E3E" w14:textId="77777777" w:rsidR="002206B3" w:rsidRDefault="002206B3" w:rsidP="002206B3">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58F154C7" w14:textId="77777777" w:rsidR="002206B3" w:rsidRDefault="002206B3" w:rsidP="002206B3">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3D4E317B" w14:textId="77777777" w:rsidR="002206B3" w:rsidRPr="00CC0C94" w:rsidRDefault="002206B3" w:rsidP="002206B3">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
    <w:p w14:paraId="7BCD17B1" w14:textId="77777777" w:rsidR="002206B3" w:rsidRDefault="002206B3" w:rsidP="002206B3">
      <w:r w:rsidRPr="003168A2">
        <w:t>Upon reception of a paging indication,</w:t>
      </w:r>
      <w:r w:rsidRPr="00A412E4">
        <w:t xml:space="preserve"> </w:t>
      </w:r>
      <w:r w:rsidRPr="003168A2">
        <w:t xml:space="preserve">the UE shall </w:t>
      </w:r>
      <w:r>
        <w:t>stop the timer T3346, if running, and:</w:t>
      </w:r>
    </w:p>
    <w:p w14:paraId="0612E39B" w14:textId="77777777" w:rsidR="002206B3" w:rsidRDefault="002206B3" w:rsidP="002206B3">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w:t>
      </w:r>
    </w:p>
    <w:p w14:paraId="1DB25FFE" w14:textId="77777777" w:rsidR="002206B3" w:rsidRPr="00503230" w:rsidRDefault="002206B3" w:rsidP="002206B3">
      <w:pPr>
        <w:pStyle w:val="B2"/>
        <w:rPr>
          <w:rFonts w:eastAsia="Malgun Gothic"/>
        </w:rPr>
      </w:pPr>
      <w:r>
        <w:rPr>
          <w:lang w:eastAsia="ko-KR"/>
        </w:rPr>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 xml:space="preserve">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sidRPr="00451A4F">
        <w:t xml:space="preserve"> </w:t>
      </w:r>
      <w:r>
        <w:t>and the UE is in the</w:t>
      </w:r>
      <w:r>
        <w:rPr>
          <w:lang w:eastAsia="ja-JP"/>
        </w:rPr>
        <w:t xml:space="preserve"> 5GMM-IDLE mode without suspend indication</w:t>
      </w:r>
      <w:r>
        <w:t>;</w:t>
      </w:r>
    </w:p>
    <w:p w14:paraId="5F194CF7" w14:textId="77777777" w:rsidR="002206B3" w:rsidRPr="00503230" w:rsidRDefault="002206B3" w:rsidP="002206B3">
      <w:pPr>
        <w:pStyle w:val="B2"/>
        <w:rPr>
          <w:rFonts w:eastAsia="Malgun Gothic"/>
        </w:rPr>
      </w:pPr>
      <w:r>
        <w:rPr>
          <w:lang w:eastAsia="ja-JP"/>
        </w:rPr>
        <w:t>2)</w:t>
      </w:r>
      <w:r>
        <w:rPr>
          <w:lang w:eastAsia="ja-JP"/>
        </w:rPr>
        <w:tab/>
      </w:r>
      <w:r>
        <w:t>initiate a service request procedure</w:t>
      </w:r>
      <w:r>
        <w:rPr>
          <w:lang w:eastAsia="ja-JP"/>
        </w:rPr>
        <w:t xml:space="preserve"> </w:t>
      </w:r>
      <w:r>
        <w:t xml:space="preserve">over non-3GPP access </w:t>
      </w:r>
      <w:r w:rsidRPr="00C026CD">
        <w:t>to respond to the paging</w:t>
      </w:r>
      <w:r w:rsidRPr="00F105E0">
        <w:t xml:space="preserve"> </w:t>
      </w:r>
      <w:r>
        <w:t>as specified in subclauses 5.6.</w:t>
      </w:r>
      <w:r w:rsidRPr="00C57374">
        <w:t>1</w:t>
      </w:r>
      <w:r>
        <w:t>;</w:t>
      </w:r>
    </w:p>
    <w:p w14:paraId="68AA9AB0" w14:textId="77777777" w:rsidR="002206B3" w:rsidRDefault="002206B3" w:rsidP="002206B3">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73FD2E8C" w14:textId="77777777" w:rsidR="002206B3" w:rsidRDefault="002206B3" w:rsidP="002206B3">
      <w:pPr>
        <w:pStyle w:val="B2"/>
      </w:pPr>
      <w:r>
        <w:t>4)</w:t>
      </w:r>
      <w:r>
        <w:tab/>
        <w:t>proceed as specified in subclause 5.3.1.5 if the UE is in the 5GMM-IDLE mode with suspend indication</w:t>
      </w:r>
      <w:r>
        <w:rPr>
          <w:lang w:eastAsia="ja-JP"/>
        </w:rPr>
        <w:t>; or</w:t>
      </w:r>
    </w:p>
    <w:p w14:paraId="52EF9E2E" w14:textId="77777777" w:rsidR="002206B3" w:rsidRPr="00CC0C94" w:rsidRDefault="002206B3" w:rsidP="002206B3">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4D942526" w14:textId="77777777" w:rsidR="002206B3" w:rsidRDefault="002206B3" w:rsidP="002206B3">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476205DC" w14:textId="77777777" w:rsidR="002206B3" w:rsidRDefault="002206B3" w:rsidP="002206B3">
      <w:pPr>
        <w:pStyle w:val="B2"/>
        <w:rPr>
          <w:lang w:eastAsia="ja-JP"/>
        </w:rPr>
      </w:pPr>
      <w:r>
        <w:rPr>
          <w:lang w:eastAsia="ko-KR"/>
        </w:rPr>
        <w:lastRenderedPageBreak/>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687A7B6" w14:textId="77777777" w:rsidR="002206B3" w:rsidRPr="00CC0C94" w:rsidRDefault="002206B3" w:rsidP="002206B3">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D399BF9" w14:textId="77777777" w:rsidR="002206B3" w:rsidRDefault="002206B3" w:rsidP="002206B3">
      <w:pPr>
        <w:pStyle w:val="NO"/>
      </w:pPr>
      <w:r w:rsidRPr="00CC0C94">
        <w:rPr>
          <w:lang w:val="en-US"/>
        </w:rPr>
        <w:t>NOTE</w:t>
      </w:r>
      <w:r>
        <w:rPr>
          <w:lang w:val="en-US"/>
        </w:rPr>
        <w:t> 1</w:t>
      </w:r>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56219BC3" w14:textId="77777777" w:rsidR="002206B3" w:rsidRPr="00A24A41" w:rsidRDefault="002206B3" w:rsidP="002206B3">
      <w:pPr>
        <w:pStyle w:val="NO"/>
      </w:pPr>
      <w:r>
        <w:t xml:space="preserve">NOTE 2: As an implementation option, </w:t>
      </w:r>
      <w:r w:rsidRPr="00B15FEF">
        <w:t xml:space="preserve">MUSIM-capable </w:t>
      </w:r>
      <w:r>
        <w:t>UE</w:t>
      </w:r>
      <w:r w:rsidRPr="00A178FC">
        <w:rPr>
          <w:lang w:val="en-US"/>
        </w:rPr>
        <w:t xml:space="preserve"> </w:t>
      </w:r>
      <w:r>
        <w:rPr>
          <w:lang w:val="en-US"/>
        </w:rPr>
        <w:t>is allowed to</w:t>
      </w:r>
      <w:r w:rsidRPr="00A178FC">
        <w:rPr>
          <w:lang w:val="en-US"/>
        </w:rPr>
        <w:t xml:space="preserve"> not </w:t>
      </w:r>
      <w:r w:rsidRPr="00371257">
        <w:rPr>
          <w:lang w:val="en-US"/>
        </w:rPr>
        <w:t>respond</w:t>
      </w:r>
      <w:r w:rsidRPr="00A178FC">
        <w:rPr>
          <w:lang w:val="en-US"/>
        </w:rPr>
        <w:t xml:space="preserve"> to paging </w:t>
      </w:r>
      <w:r>
        <w:rPr>
          <w:lang w:val="en-US"/>
        </w:rPr>
        <w:t>based on the information available in the paging message, e.g.</w:t>
      </w:r>
      <w:r w:rsidRPr="00A178FC">
        <w:rPr>
          <w:lang w:val="en-US"/>
        </w:rPr>
        <w:t xml:space="preserve"> </w:t>
      </w:r>
      <w:r>
        <w:rPr>
          <w:lang w:val="en-US"/>
        </w:rPr>
        <w:t>voice service indication.</w:t>
      </w:r>
    </w:p>
    <w:p w14:paraId="0C912D83" w14:textId="7B8007BD" w:rsidR="00CD3ED3" w:rsidRPr="00CD3ED3" w:rsidRDefault="002206B3" w:rsidP="00CD3ED3">
      <w:pPr>
        <w:pStyle w:val="NO"/>
        <w:rPr>
          <w:lang w:val="en-US"/>
        </w:rPr>
      </w:pPr>
      <w:r>
        <w:t>Editor's note:</w:t>
      </w:r>
      <w:r>
        <w:tab/>
        <w:t>The behaviour of the MUSIM capable UE when it decides not to accept the paging based on the received paging cause, if any, is FFS.</w:t>
      </w:r>
    </w:p>
    <w:p w14:paraId="51CDD071" w14:textId="3732299A" w:rsidR="00D6499D" w:rsidRDefault="00D6499D" w:rsidP="002206B3">
      <w:pPr>
        <w:rPr>
          <w:ins w:id="9" w:author="Qualcomm_Amer_r1" w:date="2021-08-20T11:00:00Z"/>
        </w:rPr>
      </w:pPr>
      <w:ins w:id="10" w:author="Qualcomm_Amer_r1" w:date="2021-08-20T11:01:00Z">
        <w:r>
          <w:t xml:space="preserve">If TMGI is used as paging identity and the TMGI matches with MBS multicast session which the </w:t>
        </w:r>
      </w:ins>
      <w:ins w:id="11" w:author="Qualcomm_Amer_r3" w:date="2021-08-23T19:33:00Z">
        <w:r w:rsidR="00CD49C6">
          <w:t xml:space="preserve">has </w:t>
        </w:r>
      </w:ins>
      <w:ins w:id="12" w:author="Qualcomm_Amer_r1" w:date="2021-08-20T11:01:00Z">
        <w:r>
          <w:t xml:space="preserve">UE joined, the UE shall respond to the paging. Otherwise, the UE </w:t>
        </w:r>
      </w:ins>
      <w:ins w:id="13" w:author="Qualcomm_Amer_r3" w:date="2021-08-23T19:25:00Z">
        <w:r w:rsidR="00713F8E">
          <w:t>shall</w:t>
        </w:r>
      </w:ins>
      <w:ins w:id="14" w:author="Qualcomm_Amer_r1" w:date="2021-08-20T11:01:00Z">
        <w:r>
          <w:t xml:space="preserve"> not respond to the paging.</w:t>
        </w:r>
      </w:ins>
    </w:p>
    <w:p w14:paraId="4EE70B1F" w14:textId="79B5E2E1" w:rsidR="002206B3" w:rsidRDefault="002206B3" w:rsidP="002206B3">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10A28140" w14:textId="77777777" w:rsidR="002206B3" w:rsidRDefault="002206B3" w:rsidP="002206B3">
      <w:pPr>
        <w:pStyle w:val="B1"/>
      </w:pPr>
      <w:r>
        <w:t>a)</w:t>
      </w:r>
      <w:r>
        <w:tab/>
      </w:r>
      <w:r w:rsidRPr="00F3006F">
        <w:t xml:space="preserve">the UE </w:t>
      </w:r>
      <w:r>
        <w:t>is registered</w:t>
      </w:r>
      <w:r w:rsidRPr="00F3006F">
        <w:t xml:space="preserve"> for emergency services</w:t>
      </w:r>
      <w:r>
        <w:t>;</w:t>
      </w:r>
    </w:p>
    <w:p w14:paraId="454537AF" w14:textId="77777777" w:rsidR="002206B3" w:rsidRDefault="002206B3" w:rsidP="002206B3">
      <w:pPr>
        <w:pStyle w:val="B1"/>
      </w:pPr>
      <w:r>
        <w:t>b)</w:t>
      </w:r>
      <w:r>
        <w:tab/>
      </w:r>
      <w:r w:rsidRPr="00F3006F">
        <w:t xml:space="preserve">the UE </w:t>
      </w:r>
      <w:r>
        <w:t xml:space="preserve">has </w:t>
      </w:r>
      <w:r w:rsidRPr="00284E98">
        <w:t>an emergency PDU session</w:t>
      </w:r>
      <w:r w:rsidRPr="00F3006F">
        <w:t>; or</w:t>
      </w:r>
    </w:p>
    <w:p w14:paraId="0B7620B3" w14:textId="77777777" w:rsidR="002206B3" w:rsidRDefault="002206B3" w:rsidP="002206B3">
      <w:pPr>
        <w:pStyle w:val="B1"/>
      </w:pPr>
      <w:r>
        <w:t>c)</w:t>
      </w:r>
      <w:r>
        <w:tab/>
      </w:r>
      <w:r w:rsidRPr="00F3006F">
        <w:t>the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4DD12AA0" w14:textId="77777777" w:rsidR="002206B3" w:rsidRDefault="002206B3" w:rsidP="002206B3">
      <w:r>
        <w:t xml:space="preserve">Upon expiry of timer </w:t>
      </w:r>
      <w:r w:rsidRPr="00FE320E">
        <w:t>T</w:t>
      </w:r>
      <w:r>
        <w:t>3513,</w:t>
      </w:r>
      <w:r w:rsidRPr="00FE320E">
        <w:t xml:space="preserve"> the</w:t>
      </w:r>
      <w:r>
        <w:t xml:space="preserve"> network may reinitiate paging.</w:t>
      </w:r>
    </w:p>
    <w:p w14:paraId="6C5D0D6B" w14:textId="77777777" w:rsidR="002206B3" w:rsidRDefault="002206B3" w:rsidP="002206B3">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06E52B91" w14:textId="48D8C525" w:rsidR="006A5E6F" w:rsidRDefault="006A5E6F" w:rsidP="002206B3">
      <w:pPr>
        <w:pStyle w:val="Heading3"/>
      </w:pPr>
    </w:p>
    <w:p w14:paraId="48F60E23" w14:textId="2289433C" w:rsidR="006A5E6F" w:rsidRDefault="006A5E6F" w:rsidP="006A5E6F">
      <w:pPr>
        <w:jc w:val="center"/>
      </w:pPr>
      <w:r>
        <w:t>*** next change ***</w:t>
      </w:r>
    </w:p>
    <w:sectPr w:rsidR="006A5E6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7075" w14:textId="77777777" w:rsidR="00533672" w:rsidRDefault="00533672">
      <w:r>
        <w:separator/>
      </w:r>
    </w:p>
  </w:endnote>
  <w:endnote w:type="continuationSeparator" w:id="0">
    <w:p w14:paraId="2BBC6C6F" w14:textId="77777777" w:rsidR="00533672" w:rsidRDefault="0053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DB16" w14:textId="77777777" w:rsidR="00533672" w:rsidRDefault="00533672">
      <w:r>
        <w:separator/>
      </w:r>
    </w:p>
  </w:footnote>
  <w:footnote w:type="continuationSeparator" w:id="0">
    <w:p w14:paraId="28B5BB9F" w14:textId="77777777" w:rsidR="00533672" w:rsidRDefault="0053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_r1">
    <w15:presenceInfo w15:providerId="None" w15:userId="Qualcomm_Amer_r1"/>
  </w15:person>
  <w15:person w15:author="Qualcomm_Amer_r3">
    <w15:presenceInfo w15:providerId="None" w15:userId="Qualcomm_Amer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69"/>
    <w:rsid w:val="0004191C"/>
    <w:rsid w:val="00055AA8"/>
    <w:rsid w:val="000727AA"/>
    <w:rsid w:val="00075B7B"/>
    <w:rsid w:val="00076222"/>
    <w:rsid w:val="000765A5"/>
    <w:rsid w:val="00080C41"/>
    <w:rsid w:val="000A1F6F"/>
    <w:rsid w:val="000A6394"/>
    <w:rsid w:val="000B4D4A"/>
    <w:rsid w:val="000B7FED"/>
    <w:rsid w:val="000C038A"/>
    <w:rsid w:val="000C6598"/>
    <w:rsid w:val="00100DD6"/>
    <w:rsid w:val="00107EC6"/>
    <w:rsid w:val="00121EF6"/>
    <w:rsid w:val="00143DCF"/>
    <w:rsid w:val="00145D43"/>
    <w:rsid w:val="00154F0B"/>
    <w:rsid w:val="0016061A"/>
    <w:rsid w:val="00185EEA"/>
    <w:rsid w:val="00192C46"/>
    <w:rsid w:val="001A08B3"/>
    <w:rsid w:val="001A27C4"/>
    <w:rsid w:val="001A291E"/>
    <w:rsid w:val="001A7B60"/>
    <w:rsid w:val="001B52F0"/>
    <w:rsid w:val="001B6BB5"/>
    <w:rsid w:val="001B7A65"/>
    <w:rsid w:val="001D0B21"/>
    <w:rsid w:val="001D3BA3"/>
    <w:rsid w:val="001E41F3"/>
    <w:rsid w:val="00206FAF"/>
    <w:rsid w:val="002206B3"/>
    <w:rsid w:val="002264E2"/>
    <w:rsid w:val="00227EAD"/>
    <w:rsid w:val="00230865"/>
    <w:rsid w:val="0026004D"/>
    <w:rsid w:val="00264041"/>
    <w:rsid w:val="002640DD"/>
    <w:rsid w:val="00275D12"/>
    <w:rsid w:val="0028007A"/>
    <w:rsid w:val="002816BF"/>
    <w:rsid w:val="00284FEB"/>
    <w:rsid w:val="002860C4"/>
    <w:rsid w:val="00294E03"/>
    <w:rsid w:val="00297DCF"/>
    <w:rsid w:val="002A1ABE"/>
    <w:rsid w:val="002A7B99"/>
    <w:rsid w:val="002B5741"/>
    <w:rsid w:val="00305409"/>
    <w:rsid w:val="0033642C"/>
    <w:rsid w:val="003430F5"/>
    <w:rsid w:val="003609EF"/>
    <w:rsid w:val="0036231A"/>
    <w:rsid w:val="00363DF6"/>
    <w:rsid w:val="003674C0"/>
    <w:rsid w:val="00374DD4"/>
    <w:rsid w:val="00394681"/>
    <w:rsid w:val="00394D36"/>
    <w:rsid w:val="003B729C"/>
    <w:rsid w:val="003C4FB8"/>
    <w:rsid w:val="003E1A36"/>
    <w:rsid w:val="0040045D"/>
    <w:rsid w:val="00400E0C"/>
    <w:rsid w:val="00401692"/>
    <w:rsid w:val="00410371"/>
    <w:rsid w:val="004114DE"/>
    <w:rsid w:val="0041663B"/>
    <w:rsid w:val="004242F1"/>
    <w:rsid w:val="00425190"/>
    <w:rsid w:val="00434669"/>
    <w:rsid w:val="00460788"/>
    <w:rsid w:val="00472B99"/>
    <w:rsid w:val="00484FC4"/>
    <w:rsid w:val="00497C38"/>
    <w:rsid w:val="004A4DC9"/>
    <w:rsid w:val="004A66B1"/>
    <w:rsid w:val="004A6835"/>
    <w:rsid w:val="004B75B7"/>
    <w:rsid w:val="004E1669"/>
    <w:rsid w:val="004E3ACE"/>
    <w:rsid w:val="004F2CC5"/>
    <w:rsid w:val="004F3980"/>
    <w:rsid w:val="00503894"/>
    <w:rsid w:val="00512317"/>
    <w:rsid w:val="0051506A"/>
    <w:rsid w:val="0051580D"/>
    <w:rsid w:val="005158B7"/>
    <w:rsid w:val="00527113"/>
    <w:rsid w:val="00533672"/>
    <w:rsid w:val="00547111"/>
    <w:rsid w:val="00570453"/>
    <w:rsid w:val="00573EBB"/>
    <w:rsid w:val="00577C4B"/>
    <w:rsid w:val="00592D74"/>
    <w:rsid w:val="00597567"/>
    <w:rsid w:val="005B6497"/>
    <w:rsid w:val="005E2C44"/>
    <w:rsid w:val="00607F50"/>
    <w:rsid w:val="00620C07"/>
    <w:rsid w:val="00621188"/>
    <w:rsid w:val="00622B66"/>
    <w:rsid w:val="006257ED"/>
    <w:rsid w:val="00630B5D"/>
    <w:rsid w:val="00632005"/>
    <w:rsid w:val="00641077"/>
    <w:rsid w:val="00663D45"/>
    <w:rsid w:val="00677E82"/>
    <w:rsid w:val="00690DF3"/>
    <w:rsid w:val="00695808"/>
    <w:rsid w:val="006A0841"/>
    <w:rsid w:val="006A5E6F"/>
    <w:rsid w:val="006A7C5E"/>
    <w:rsid w:val="006B1657"/>
    <w:rsid w:val="006B46FB"/>
    <w:rsid w:val="006D1199"/>
    <w:rsid w:val="006E21FB"/>
    <w:rsid w:val="00713BDB"/>
    <w:rsid w:val="00713F8E"/>
    <w:rsid w:val="007238BD"/>
    <w:rsid w:val="00750899"/>
    <w:rsid w:val="0076678C"/>
    <w:rsid w:val="00792342"/>
    <w:rsid w:val="00792734"/>
    <w:rsid w:val="007959E2"/>
    <w:rsid w:val="007977A8"/>
    <w:rsid w:val="007A5669"/>
    <w:rsid w:val="007B512A"/>
    <w:rsid w:val="007C2097"/>
    <w:rsid w:val="007D6A07"/>
    <w:rsid w:val="007F04FC"/>
    <w:rsid w:val="007F7259"/>
    <w:rsid w:val="00803B82"/>
    <w:rsid w:val="008040A8"/>
    <w:rsid w:val="00813A55"/>
    <w:rsid w:val="008279FA"/>
    <w:rsid w:val="008438B9"/>
    <w:rsid w:val="00843F64"/>
    <w:rsid w:val="00857507"/>
    <w:rsid w:val="00862019"/>
    <w:rsid w:val="008626E7"/>
    <w:rsid w:val="00870EE7"/>
    <w:rsid w:val="008863B9"/>
    <w:rsid w:val="00887DC1"/>
    <w:rsid w:val="00897C35"/>
    <w:rsid w:val="008A45A6"/>
    <w:rsid w:val="008C59E9"/>
    <w:rsid w:val="008F686C"/>
    <w:rsid w:val="009108DC"/>
    <w:rsid w:val="009148DE"/>
    <w:rsid w:val="00941BFE"/>
    <w:rsid w:val="00941E30"/>
    <w:rsid w:val="00947E98"/>
    <w:rsid w:val="00950B96"/>
    <w:rsid w:val="00950E92"/>
    <w:rsid w:val="00953406"/>
    <w:rsid w:val="009777D9"/>
    <w:rsid w:val="00991B88"/>
    <w:rsid w:val="009A5753"/>
    <w:rsid w:val="009A579D"/>
    <w:rsid w:val="009B38F9"/>
    <w:rsid w:val="009B5E55"/>
    <w:rsid w:val="009B671B"/>
    <w:rsid w:val="009E04D0"/>
    <w:rsid w:val="009E27D4"/>
    <w:rsid w:val="009E3297"/>
    <w:rsid w:val="009E6C24"/>
    <w:rsid w:val="009F734F"/>
    <w:rsid w:val="00A02328"/>
    <w:rsid w:val="00A246B6"/>
    <w:rsid w:val="00A27C85"/>
    <w:rsid w:val="00A47E70"/>
    <w:rsid w:val="00A50CF0"/>
    <w:rsid w:val="00A5209C"/>
    <w:rsid w:val="00A542A2"/>
    <w:rsid w:val="00A56556"/>
    <w:rsid w:val="00A604BE"/>
    <w:rsid w:val="00A7671C"/>
    <w:rsid w:val="00A86C45"/>
    <w:rsid w:val="00A927EA"/>
    <w:rsid w:val="00AA2CBC"/>
    <w:rsid w:val="00AC5820"/>
    <w:rsid w:val="00AD1CD8"/>
    <w:rsid w:val="00AE0669"/>
    <w:rsid w:val="00AF30A7"/>
    <w:rsid w:val="00B258BB"/>
    <w:rsid w:val="00B2604C"/>
    <w:rsid w:val="00B348EF"/>
    <w:rsid w:val="00B40888"/>
    <w:rsid w:val="00B468EF"/>
    <w:rsid w:val="00B67B97"/>
    <w:rsid w:val="00B75A3F"/>
    <w:rsid w:val="00B968C8"/>
    <w:rsid w:val="00BA3EC5"/>
    <w:rsid w:val="00BA51D9"/>
    <w:rsid w:val="00BB5777"/>
    <w:rsid w:val="00BB5DFC"/>
    <w:rsid w:val="00BD279D"/>
    <w:rsid w:val="00BD6BB8"/>
    <w:rsid w:val="00BE70D2"/>
    <w:rsid w:val="00BF0F6F"/>
    <w:rsid w:val="00BF406E"/>
    <w:rsid w:val="00C6289E"/>
    <w:rsid w:val="00C66BA2"/>
    <w:rsid w:val="00C702DC"/>
    <w:rsid w:val="00C75CB0"/>
    <w:rsid w:val="00C95985"/>
    <w:rsid w:val="00CA21C3"/>
    <w:rsid w:val="00CC3DD8"/>
    <w:rsid w:val="00CC5026"/>
    <w:rsid w:val="00CC68D0"/>
    <w:rsid w:val="00CD3ED3"/>
    <w:rsid w:val="00CD49C6"/>
    <w:rsid w:val="00CE7FCA"/>
    <w:rsid w:val="00CF1695"/>
    <w:rsid w:val="00CF59A5"/>
    <w:rsid w:val="00D03F9A"/>
    <w:rsid w:val="00D06D51"/>
    <w:rsid w:val="00D13B05"/>
    <w:rsid w:val="00D1773C"/>
    <w:rsid w:val="00D21D22"/>
    <w:rsid w:val="00D24991"/>
    <w:rsid w:val="00D33038"/>
    <w:rsid w:val="00D44E88"/>
    <w:rsid w:val="00D470DE"/>
    <w:rsid w:val="00D50255"/>
    <w:rsid w:val="00D6499D"/>
    <w:rsid w:val="00D66520"/>
    <w:rsid w:val="00D90CF5"/>
    <w:rsid w:val="00D91B51"/>
    <w:rsid w:val="00D934B0"/>
    <w:rsid w:val="00DA3849"/>
    <w:rsid w:val="00DB6491"/>
    <w:rsid w:val="00DD443E"/>
    <w:rsid w:val="00DE34CF"/>
    <w:rsid w:val="00DE39E2"/>
    <w:rsid w:val="00DF27CE"/>
    <w:rsid w:val="00E02C44"/>
    <w:rsid w:val="00E068CC"/>
    <w:rsid w:val="00E13F3D"/>
    <w:rsid w:val="00E34898"/>
    <w:rsid w:val="00E363DE"/>
    <w:rsid w:val="00E47A01"/>
    <w:rsid w:val="00E8079D"/>
    <w:rsid w:val="00EB09B7"/>
    <w:rsid w:val="00EC02F2"/>
    <w:rsid w:val="00ED7C2F"/>
    <w:rsid w:val="00EE4A4D"/>
    <w:rsid w:val="00EE7D7C"/>
    <w:rsid w:val="00EF39DB"/>
    <w:rsid w:val="00F00BAD"/>
    <w:rsid w:val="00F166E6"/>
    <w:rsid w:val="00F24118"/>
    <w:rsid w:val="00F25D98"/>
    <w:rsid w:val="00F300FB"/>
    <w:rsid w:val="00F35A4E"/>
    <w:rsid w:val="00F36F77"/>
    <w:rsid w:val="00F602EC"/>
    <w:rsid w:val="00F74D54"/>
    <w:rsid w:val="00F771E3"/>
    <w:rsid w:val="00FA08F9"/>
    <w:rsid w:val="00FB6386"/>
    <w:rsid w:val="00FD2A6A"/>
    <w:rsid w:val="00FD6164"/>
    <w:rsid w:val="00FE4C1E"/>
    <w:rsid w:val="00FF4C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B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E39E2"/>
    <w:rPr>
      <w:rFonts w:ascii="Times New Roman" w:hAnsi="Times New Roman"/>
      <w:lang w:val="en-GB" w:eastAsia="en-US"/>
    </w:rPr>
  </w:style>
  <w:style w:type="character" w:customStyle="1" w:styleId="Heading1Char">
    <w:name w:val="Heading 1 Char"/>
    <w:basedOn w:val="DefaultParagraphFont"/>
    <w:link w:val="Heading1"/>
    <w:rsid w:val="00ED7C2F"/>
    <w:rPr>
      <w:rFonts w:ascii="Arial" w:hAnsi="Arial"/>
      <w:sz w:val="36"/>
      <w:lang w:val="en-GB" w:eastAsia="en-US"/>
    </w:rPr>
  </w:style>
  <w:style w:type="character" w:customStyle="1" w:styleId="Heading2Char">
    <w:name w:val="Heading 2 Char"/>
    <w:basedOn w:val="DefaultParagraphFont"/>
    <w:link w:val="Heading2"/>
    <w:rsid w:val="00ED7C2F"/>
    <w:rPr>
      <w:rFonts w:ascii="Arial" w:hAnsi="Arial"/>
      <w:sz w:val="32"/>
      <w:lang w:val="en-GB" w:eastAsia="en-US"/>
    </w:rPr>
  </w:style>
  <w:style w:type="character" w:customStyle="1" w:styleId="Heading3Char">
    <w:name w:val="Heading 3 Char"/>
    <w:basedOn w:val="DefaultParagraphFont"/>
    <w:link w:val="Heading3"/>
    <w:rsid w:val="00ED7C2F"/>
    <w:rPr>
      <w:rFonts w:ascii="Arial" w:hAnsi="Arial"/>
      <w:sz w:val="28"/>
      <w:lang w:val="en-GB" w:eastAsia="en-US"/>
    </w:rPr>
  </w:style>
  <w:style w:type="character" w:customStyle="1" w:styleId="Heading4Char">
    <w:name w:val="Heading 4 Char"/>
    <w:basedOn w:val="DefaultParagraphFont"/>
    <w:link w:val="Heading4"/>
    <w:rsid w:val="00ED7C2F"/>
    <w:rPr>
      <w:rFonts w:ascii="Arial" w:hAnsi="Arial"/>
      <w:sz w:val="24"/>
      <w:lang w:val="en-GB" w:eastAsia="en-US"/>
    </w:rPr>
  </w:style>
  <w:style w:type="character" w:customStyle="1" w:styleId="Heading5Char">
    <w:name w:val="Heading 5 Char"/>
    <w:basedOn w:val="DefaultParagraphFont"/>
    <w:link w:val="Heading5"/>
    <w:rsid w:val="00ED7C2F"/>
    <w:rPr>
      <w:rFonts w:ascii="Arial" w:hAnsi="Arial"/>
      <w:sz w:val="22"/>
      <w:lang w:val="en-GB" w:eastAsia="en-US"/>
    </w:rPr>
  </w:style>
  <w:style w:type="character" w:customStyle="1" w:styleId="Heading6Char">
    <w:name w:val="Heading 6 Char"/>
    <w:basedOn w:val="DefaultParagraphFont"/>
    <w:link w:val="Heading6"/>
    <w:rsid w:val="00ED7C2F"/>
    <w:rPr>
      <w:rFonts w:ascii="Arial" w:hAnsi="Arial"/>
      <w:lang w:val="en-GB" w:eastAsia="en-US"/>
    </w:rPr>
  </w:style>
  <w:style w:type="character" w:customStyle="1" w:styleId="Heading7Char">
    <w:name w:val="Heading 7 Char"/>
    <w:basedOn w:val="DefaultParagraphFont"/>
    <w:link w:val="Heading7"/>
    <w:rsid w:val="00ED7C2F"/>
    <w:rPr>
      <w:rFonts w:ascii="Arial" w:hAnsi="Arial"/>
      <w:lang w:val="en-GB" w:eastAsia="en-US"/>
    </w:rPr>
  </w:style>
  <w:style w:type="character" w:customStyle="1" w:styleId="Heading8Char">
    <w:name w:val="Heading 8 Char"/>
    <w:basedOn w:val="DefaultParagraphFont"/>
    <w:link w:val="Heading8"/>
    <w:rsid w:val="00ED7C2F"/>
    <w:rPr>
      <w:rFonts w:ascii="Arial" w:hAnsi="Arial"/>
      <w:sz w:val="36"/>
      <w:lang w:val="en-GB" w:eastAsia="en-US"/>
    </w:rPr>
  </w:style>
  <w:style w:type="character" w:customStyle="1" w:styleId="Heading9Char">
    <w:name w:val="Heading 9 Char"/>
    <w:basedOn w:val="DefaultParagraphFont"/>
    <w:link w:val="Heading9"/>
    <w:rsid w:val="00ED7C2F"/>
    <w:rPr>
      <w:rFonts w:ascii="Arial" w:hAnsi="Arial"/>
      <w:sz w:val="36"/>
      <w:lang w:val="en-GB" w:eastAsia="en-US"/>
    </w:rPr>
  </w:style>
  <w:style w:type="character" w:customStyle="1" w:styleId="HeaderChar">
    <w:name w:val="Header Char"/>
    <w:basedOn w:val="DefaultParagraphFont"/>
    <w:link w:val="Header"/>
    <w:rsid w:val="00ED7C2F"/>
    <w:rPr>
      <w:rFonts w:ascii="Arial" w:hAnsi="Arial"/>
      <w:b/>
      <w:noProof/>
      <w:sz w:val="18"/>
      <w:lang w:val="en-GB" w:eastAsia="en-US"/>
    </w:rPr>
  </w:style>
  <w:style w:type="character" w:customStyle="1" w:styleId="FooterChar">
    <w:name w:val="Footer Char"/>
    <w:basedOn w:val="DefaultParagraphFont"/>
    <w:link w:val="Footer"/>
    <w:rsid w:val="00ED7C2F"/>
    <w:rPr>
      <w:rFonts w:ascii="Arial" w:hAnsi="Arial"/>
      <w:b/>
      <w:i/>
      <w:noProof/>
      <w:sz w:val="18"/>
      <w:lang w:val="en-GB" w:eastAsia="en-US"/>
    </w:rPr>
  </w:style>
  <w:style w:type="character" w:customStyle="1" w:styleId="NOZchn">
    <w:name w:val="NO Zchn"/>
    <w:link w:val="NO"/>
    <w:qFormat/>
    <w:rsid w:val="00ED7C2F"/>
    <w:rPr>
      <w:rFonts w:ascii="Times New Roman" w:hAnsi="Times New Roman"/>
      <w:lang w:val="en-GB" w:eastAsia="en-US"/>
    </w:rPr>
  </w:style>
  <w:style w:type="character" w:customStyle="1" w:styleId="PLChar">
    <w:name w:val="PL Char"/>
    <w:link w:val="PL"/>
    <w:locked/>
    <w:rsid w:val="00ED7C2F"/>
    <w:rPr>
      <w:rFonts w:ascii="Courier New" w:hAnsi="Courier New"/>
      <w:noProof/>
      <w:sz w:val="16"/>
      <w:lang w:val="en-GB" w:eastAsia="en-US"/>
    </w:rPr>
  </w:style>
  <w:style w:type="character" w:customStyle="1" w:styleId="TALChar">
    <w:name w:val="TAL Char"/>
    <w:link w:val="TAL"/>
    <w:rsid w:val="00ED7C2F"/>
    <w:rPr>
      <w:rFonts w:ascii="Arial" w:hAnsi="Arial"/>
      <w:sz w:val="18"/>
      <w:lang w:val="en-GB" w:eastAsia="en-US"/>
    </w:rPr>
  </w:style>
  <w:style w:type="character" w:customStyle="1" w:styleId="TACChar">
    <w:name w:val="TAC Char"/>
    <w:link w:val="TAC"/>
    <w:locked/>
    <w:rsid w:val="00ED7C2F"/>
    <w:rPr>
      <w:rFonts w:ascii="Arial" w:hAnsi="Arial"/>
      <w:sz w:val="18"/>
      <w:lang w:val="en-GB" w:eastAsia="en-US"/>
    </w:rPr>
  </w:style>
  <w:style w:type="character" w:customStyle="1" w:styleId="TAHCar">
    <w:name w:val="TAH Car"/>
    <w:link w:val="TAH"/>
    <w:qFormat/>
    <w:rsid w:val="00ED7C2F"/>
    <w:rPr>
      <w:rFonts w:ascii="Arial" w:hAnsi="Arial"/>
      <w:b/>
      <w:sz w:val="18"/>
      <w:lang w:val="en-GB" w:eastAsia="en-US"/>
    </w:rPr>
  </w:style>
  <w:style w:type="character" w:customStyle="1" w:styleId="EXCar">
    <w:name w:val="EX Car"/>
    <w:link w:val="EX"/>
    <w:qFormat/>
    <w:rsid w:val="00ED7C2F"/>
    <w:rPr>
      <w:rFonts w:ascii="Times New Roman" w:hAnsi="Times New Roman"/>
      <w:lang w:val="en-GB" w:eastAsia="en-US"/>
    </w:rPr>
  </w:style>
  <w:style w:type="character" w:customStyle="1" w:styleId="EditorsNoteChar">
    <w:name w:val="Editor's Note Char"/>
    <w:aliases w:val="EN Char"/>
    <w:link w:val="EditorsNote"/>
    <w:rsid w:val="00ED7C2F"/>
    <w:rPr>
      <w:rFonts w:ascii="Times New Roman" w:hAnsi="Times New Roman"/>
      <w:color w:val="FF0000"/>
      <w:lang w:val="en-GB" w:eastAsia="en-US"/>
    </w:rPr>
  </w:style>
  <w:style w:type="character" w:customStyle="1" w:styleId="THChar">
    <w:name w:val="TH Char"/>
    <w:link w:val="TH"/>
    <w:qFormat/>
    <w:rsid w:val="00ED7C2F"/>
    <w:rPr>
      <w:rFonts w:ascii="Arial" w:hAnsi="Arial"/>
      <w:b/>
      <w:lang w:val="en-GB" w:eastAsia="en-US"/>
    </w:rPr>
  </w:style>
  <w:style w:type="character" w:customStyle="1" w:styleId="TANChar">
    <w:name w:val="TAN Char"/>
    <w:link w:val="TAN"/>
    <w:locked/>
    <w:rsid w:val="00ED7C2F"/>
    <w:rPr>
      <w:rFonts w:ascii="Arial" w:hAnsi="Arial"/>
      <w:sz w:val="18"/>
      <w:lang w:val="en-GB" w:eastAsia="en-US"/>
    </w:rPr>
  </w:style>
  <w:style w:type="character" w:customStyle="1" w:styleId="TFChar">
    <w:name w:val="TF Char"/>
    <w:link w:val="TF"/>
    <w:locked/>
    <w:rsid w:val="00ED7C2F"/>
    <w:rPr>
      <w:rFonts w:ascii="Arial" w:hAnsi="Arial"/>
      <w:b/>
      <w:lang w:val="en-GB" w:eastAsia="en-US"/>
    </w:rPr>
  </w:style>
  <w:style w:type="character" w:customStyle="1" w:styleId="B2Char">
    <w:name w:val="B2 Char"/>
    <w:link w:val="B2"/>
    <w:qFormat/>
    <w:rsid w:val="00ED7C2F"/>
    <w:rPr>
      <w:rFonts w:ascii="Times New Roman" w:hAnsi="Times New Roman"/>
      <w:lang w:val="en-GB" w:eastAsia="en-US"/>
    </w:rPr>
  </w:style>
  <w:style w:type="paragraph" w:customStyle="1" w:styleId="TAJ">
    <w:name w:val="TAJ"/>
    <w:basedOn w:val="TH"/>
    <w:rsid w:val="00ED7C2F"/>
    <w:rPr>
      <w:rFonts w:eastAsia="SimSun"/>
      <w:lang w:eastAsia="x-none"/>
    </w:rPr>
  </w:style>
  <w:style w:type="paragraph" w:customStyle="1" w:styleId="Guidance">
    <w:name w:val="Guidance"/>
    <w:basedOn w:val="Normal"/>
    <w:rsid w:val="00ED7C2F"/>
    <w:rPr>
      <w:rFonts w:eastAsia="SimSun"/>
      <w:i/>
      <w:color w:val="0000FF"/>
    </w:rPr>
  </w:style>
  <w:style w:type="character" w:customStyle="1" w:styleId="BalloonTextChar">
    <w:name w:val="Balloon Text Char"/>
    <w:basedOn w:val="DefaultParagraphFont"/>
    <w:link w:val="BalloonText"/>
    <w:rsid w:val="00ED7C2F"/>
    <w:rPr>
      <w:rFonts w:ascii="Tahoma" w:hAnsi="Tahoma" w:cs="Tahoma"/>
      <w:sz w:val="16"/>
      <w:szCs w:val="16"/>
      <w:lang w:val="en-GB" w:eastAsia="en-US"/>
    </w:rPr>
  </w:style>
  <w:style w:type="character" w:customStyle="1" w:styleId="FootnoteTextChar">
    <w:name w:val="Footnote Text Char"/>
    <w:basedOn w:val="DefaultParagraphFont"/>
    <w:link w:val="FootnoteText"/>
    <w:rsid w:val="00ED7C2F"/>
    <w:rPr>
      <w:rFonts w:ascii="Times New Roman" w:hAnsi="Times New Roman"/>
      <w:sz w:val="16"/>
      <w:lang w:val="en-GB" w:eastAsia="en-US"/>
    </w:rPr>
  </w:style>
  <w:style w:type="paragraph" w:styleId="IndexHeading">
    <w:name w:val="index heading"/>
    <w:basedOn w:val="Normal"/>
    <w:next w:val="Normal"/>
    <w:rsid w:val="00ED7C2F"/>
    <w:pPr>
      <w:pBdr>
        <w:top w:val="single" w:sz="12" w:space="0" w:color="auto"/>
      </w:pBdr>
      <w:spacing w:before="360" w:after="240"/>
    </w:pPr>
    <w:rPr>
      <w:rFonts w:eastAsia="SimSun"/>
      <w:b/>
      <w:i/>
      <w:sz w:val="26"/>
      <w:lang w:eastAsia="zh-CN"/>
    </w:rPr>
  </w:style>
  <w:style w:type="paragraph" w:customStyle="1" w:styleId="INDENT1">
    <w:name w:val="INDENT1"/>
    <w:basedOn w:val="Normal"/>
    <w:rsid w:val="00ED7C2F"/>
    <w:pPr>
      <w:ind w:left="851"/>
    </w:pPr>
    <w:rPr>
      <w:rFonts w:eastAsia="SimSun"/>
      <w:lang w:eastAsia="zh-CN"/>
    </w:rPr>
  </w:style>
  <w:style w:type="paragraph" w:customStyle="1" w:styleId="INDENT2">
    <w:name w:val="INDENT2"/>
    <w:basedOn w:val="Normal"/>
    <w:rsid w:val="00ED7C2F"/>
    <w:pPr>
      <w:ind w:left="1135" w:hanging="284"/>
    </w:pPr>
    <w:rPr>
      <w:rFonts w:eastAsia="SimSun"/>
      <w:lang w:eastAsia="zh-CN"/>
    </w:rPr>
  </w:style>
  <w:style w:type="paragraph" w:customStyle="1" w:styleId="INDENT3">
    <w:name w:val="INDENT3"/>
    <w:basedOn w:val="Normal"/>
    <w:rsid w:val="00ED7C2F"/>
    <w:pPr>
      <w:ind w:left="1701" w:hanging="567"/>
    </w:pPr>
    <w:rPr>
      <w:rFonts w:eastAsia="SimSun"/>
      <w:lang w:eastAsia="zh-CN"/>
    </w:rPr>
  </w:style>
  <w:style w:type="paragraph" w:customStyle="1" w:styleId="FigureTitle">
    <w:name w:val="Figure_Title"/>
    <w:basedOn w:val="Normal"/>
    <w:next w:val="Normal"/>
    <w:rsid w:val="00ED7C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7C2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7C2F"/>
    <w:pPr>
      <w:spacing w:before="120" w:after="120"/>
    </w:pPr>
    <w:rPr>
      <w:rFonts w:eastAsia="SimSun"/>
      <w:b/>
      <w:lang w:eastAsia="zh-CN"/>
    </w:rPr>
  </w:style>
  <w:style w:type="character" w:customStyle="1" w:styleId="DocumentMapChar">
    <w:name w:val="Document Map Char"/>
    <w:basedOn w:val="DefaultParagraphFont"/>
    <w:link w:val="DocumentMap"/>
    <w:rsid w:val="00ED7C2F"/>
    <w:rPr>
      <w:rFonts w:ascii="Tahoma" w:hAnsi="Tahoma" w:cs="Tahoma"/>
      <w:shd w:val="clear" w:color="auto" w:fill="000080"/>
      <w:lang w:val="en-GB" w:eastAsia="en-US"/>
    </w:rPr>
  </w:style>
  <w:style w:type="paragraph" w:styleId="PlainText">
    <w:name w:val="Plain Text"/>
    <w:basedOn w:val="Normal"/>
    <w:link w:val="PlainTextChar"/>
    <w:rsid w:val="00ED7C2F"/>
    <w:rPr>
      <w:rFonts w:ascii="Courier New" w:hAnsi="Courier New"/>
      <w:lang w:val="nb-NO" w:eastAsia="zh-CN"/>
    </w:rPr>
  </w:style>
  <w:style w:type="character" w:customStyle="1" w:styleId="PlainTextChar">
    <w:name w:val="Plain Text Char"/>
    <w:basedOn w:val="DefaultParagraphFont"/>
    <w:link w:val="PlainText"/>
    <w:rsid w:val="00ED7C2F"/>
    <w:rPr>
      <w:rFonts w:ascii="Courier New" w:hAnsi="Courier New"/>
      <w:lang w:val="nb-NO" w:eastAsia="zh-CN"/>
    </w:rPr>
  </w:style>
  <w:style w:type="paragraph" w:styleId="BodyText">
    <w:name w:val="Body Text"/>
    <w:basedOn w:val="Normal"/>
    <w:link w:val="BodyTextChar"/>
    <w:rsid w:val="00ED7C2F"/>
    <w:rPr>
      <w:lang w:eastAsia="zh-CN"/>
    </w:rPr>
  </w:style>
  <w:style w:type="character" w:customStyle="1" w:styleId="BodyTextChar">
    <w:name w:val="Body Text Char"/>
    <w:basedOn w:val="DefaultParagraphFont"/>
    <w:link w:val="BodyText"/>
    <w:rsid w:val="00ED7C2F"/>
    <w:rPr>
      <w:rFonts w:ascii="Times New Roman" w:hAnsi="Times New Roman"/>
      <w:lang w:val="en-GB" w:eastAsia="zh-CN"/>
    </w:rPr>
  </w:style>
  <w:style w:type="character" w:customStyle="1" w:styleId="CommentTextChar">
    <w:name w:val="Comment Text Char"/>
    <w:basedOn w:val="DefaultParagraphFont"/>
    <w:link w:val="CommentText"/>
    <w:rsid w:val="00ED7C2F"/>
    <w:rPr>
      <w:rFonts w:ascii="Times New Roman" w:hAnsi="Times New Roman"/>
      <w:lang w:val="en-GB" w:eastAsia="en-US"/>
    </w:rPr>
  </w:style>
  <w:style w:type="paragraph" w:styleId="ListParagraph">
    <w:name w:val="List Paragraph"/>
    <w:basedOn w:val="Normal"/>
    <w:uiPriority w:val="34"/>
    <w:qFormat/>
    <w:rsid w:val="00ED7C2F"/>
    <w:pPr>
      <w:ind w:left="720"/>
      <w:contextualSpacing/>
    </w:pPr>
    <w:rPr>
      <w:rFonts w:eastAsia="SimSun"/>
      <w:lang w:eastAsia="zh-CN"/>
    </w:rPr>
  </w:style>
  <w:style w:type="paragraph" w:styleId="Revision">
    <w:name w:val="Revision"/>
    <w:hidden/>
    <w:uiPriority w:val="99"/>
    <w:semiHidden/>
    <w:rsid w:val="00ED7C2F"/>
    <w:rPr>
      <w:rFonts w:ascii="Times New Roman" w:eastAsia="SimSun" w:hAnsi="Times New Roman"/>
      <w:lang w:val="en-GB" w:eastAsia="en-US"/>
    </w:rPr>
  </w:style>
  <w:style w:type="character" w:customStyle="1" w:styleId="CommentSubjectChar">
    <w:name w:val="Comment Subject Char"/>
    <w:basedOn w:val="CommentTextChar"/>
    <w:link w:val="CommentSubject"/>
    <w:rsid w:val="00ED7C2F"/>
    <w:rPr>
      <w:rFonts w:ascii="Times New Roman" w:hAnsi="Times New Roman"/>
      <w:b/>
      <w:bCs/>
      <w:lang w:val="en-GB" w:eastAsia="en-US"/>
    </w:rPr>
  </w:style>
  <w:style w:type="paragraph" w:styleId="TOCHeading">
    <w:name w:val="TOC Heading"/>
    <w:basedOn w:val="Heading1"/>
    <w:next w:val="Normal"/>
    <w:uiPriority w:val="39"/>
    <w:unhideWhenUsed/>
    <w:qFormat/>
    <w:rsid w:val="00ED7C2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7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ED7C2F"/>
    <w:rPr>
      <w:rFonts w:ascii="Times New Roman" w:hAnsi="Times New Roman"/>
      <w:lang w:val="en-GB" w:eastAsia="en-US"/>
    </w:rPr>
  </w:style>
  <w:style w:type="character" w:customStyle="1" w:styleId="EWChar">
    <w:name w:val="EW Char"/>
    <w:link w:val="EW"/>
    <w:qFormat/>
    <w:locked/>
    <w:rsid w:val="00ED7C2F"/>
    <w:rPr>
      <w:rFonts w:ascii="Times New Roman" w:hAnsi="Times New Roman"/>
      <w:lang w:val="en-GB" w:eastAsia="en-US"/>
    </w:rPr>
  </w:style>
  <w:style w:type="paragraph" w:customStyle="1" w:styleId="H2">
    <w:name w:val="H2"/>
    <w:basedOn w:val="Normal"/>
    <w:rsid w:val="00ED7C2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1193</Words>
  <Characters>6804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Qualcomm_Amer_r3</cp:lastModifiedBy>
  <cp:revision>6</cp:revision>
  <cp:lastPrinted>1900-01-01T08:00:00Z</cp:lastPrinted>
  <dcterms:created xsi:type="dcterms:W3CDTF">2021-08-24T02:18:00Z</dcterms:created>
  <dcterms:modified xsi:type="dcterms:W3CDTF">2021-08-24T02:34:00Z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