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1946206A"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B561F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41F40C47" w:rsidR="0053283C" w:rsidRPr="007016DC" w:rsidRDefault="0053283C" w:rsidP="0053283C">
            <w:pPr>
              <w:rPr>
                <w:rFonts w:cs="Arial"/>
                <w:bCs/>
                <w:iCs/>
              </w:rPr>
            </w:pPr>
            <w:r w:rsidRPr="007016DC">
              <w:rPr>
                <w:rFonts w:cs="Arial"/>
                <w:bCs/>
                <w:iCs/>
              </w:rPr>
              <w:t>C1-2</w:t>
            </w:r>
            <w:r w:rsidR="00525CAA">
              <w:rPr>
                <w:rFonts w:cs="Arial"/>
                <w:bCs/>
                <w:iCs/>
              </w:rPr>
              <w:t>1</w:t>
            </w:r>
            <w:r w:rsidR="0070373A">
              <w:rPr>
                <w:rFonts w:cs="Arial"/>
                <w:bCs/>
                <w:iCs/>
              </w:rPr>
              <w:t>40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366DC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56452996" w:rsidR="0053283C" w:rsidRPr="007016DC" w:rsidRDefault="0053283C" w:rsidP="0053283C">
            <w:pPr>
              <w:rPr>
                <w:rFonts w:cs="Arial"/>
                <w:bCs/>
                <w:iCs/>
              </w:rPr>
            </w:pPr>
            <w:r w:rsidRPr="007016DC">
              <w:rPr>
                <w:iCs/>
              </w:rPr>
              <w:t>C1-2</w:t>
            </w:r>
            <w:r w:rsidR="00525CAA">
              <w:rPr>
                <w:iCs/>
              </w:rPr>
              <w:t>1</w:t>
            </w:r>
            <w:r w:rsidR="00E439E1">
              <w:rPr>
                <w:iCs/>
              </w:rPr>
              <w:t>4</w:t>
            </w:r>
            <w:r w:rsidR="0070373A">
              <w:rPr>
                <w:iCs/>
              </w:rPr>
              <w:t>0</w:t>
            </w:r>
            <w:r w:rsidR="00C66712">
              <w:rPr>
                <w:iCs/>
              </w:rPr>
              <w:t>03</w:t>
            </w:r>
          </w:p>
        </w:tc>
        <w:tc>
          <w:tcPr>
            <w:tcW w:w="4191" w:type="dxa"/>
            <w:gridSpan w:val="3"/>
            <w:tcBorders>
              <w:top w:val="single" w:sz="4" w:space="0" w:color="auto"/>
              <w:bottom w:val="single" w:sz="4" w:space="0" w:color="auto"/>
            </w:tcBorders>
            <w:shd w:val="clear" w:color="auto" w:fill="00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9B10FC4"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060B148"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70373A">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E15E51"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2FED3EF6" w14:textId="77777777" w:rsidR="00483EC0" w:rsidRPr="001C3563" w:rsidRDefault="00483EC0" w:rsidP="00483EC0">
            <w:pPr>
              <w:rPr>
                <w:rFonts w:cs="Arial"/>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lastRenderedPageBreak/>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E15E51"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E15E51"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EE0C75">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E15E51"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EE0C75" w:rsidRPr="00D95972" w14:paraId="6A9C56F7" w14:textId="77777777" w:rsidTr="00EE0C75">
        <w:tc>
          <w:tcPr>
            <w:tcW w:w="976" w:type="dxa"/>
            <w:tcBorders>
              <w:left w:val="thinThickThinSmallGap" w:sz="24" w:space="0" w:color="auto"/>
              <w:bottom w:val="nil"/>
            </w:tcBorders>
          </w:tcPr>
          <w:p w14:paraId="6D688C98" w14:textId="77777777" w:rsidR="00EE0C75" w:rsidRPr="00D95972" w:rsidRDefault="00EE0C75" w:rsidP="00BF6963">
            <w:pPr>
              <w:rPr>
                <w:rFonts w:cs="Arial"/>
              </w:rPr>
            </w:pPr>
          </w:p>
        </w:tc>
        <w:tc>
          <w:tcPr>
            <w:tcW w:w="1317" w:type="dxa"/>
            <w:gridSpan w:val="2"/>
            <w:tcBorders>
              <w:bottom w:val="nil"/>
            </w:tcBorders>
          </w:tcPr>
          <w:p w14:paraId="5EE68DC4" w14:textId="77777777" w:rsidR="00EE0C75" w:rsidRPr="00D95972" w:rsidRDefault="00EE0C75" w:rsidP="00BF6963">
            <w:pPr>
              <w:rPr>
                <w:rFonts w:cs="Arial"/>
              </w:rPr>
            </w:pPr>
          </w:p>
        </w:tc>
        <w:tc>
          <w:tcPr>
            <w:tcW w:w="1088" w:type="dxa"/>
            <w:tcBorders>
              <w:top w:val="single" w:sz="4" w:space="0" w:color="auto"/>
              <w:bottom w:val="single" w:sz="4" w:space="0" w:color="auto"/>
            </w:tcBorders>
            <w:shd w:val="clear" w:color="auto" w:fill="FFFF00"/>
          </w:tcPr>
          <w:p w14:paraId="4DD97D6E" w14:textId="793BF44E" w:rsidR="00EE0C75" w:rsidRPr="00D95972" w:rsidRDefault="00EE0C75" w:rsidP="00BF6963">
            <w:pPr>
              <w:rPr>
                <w:rFonts w:cs="Arial"/>
              </w:rPr>
            </w:pPr>
            <w:r w:rsidRPr="00EE0C75">
              <w:t>C1-214764</w:t>
            </w:r>
          </w:p>
        </w:tc>
        <w:tc>
          <w:tcPr>
            <w:tcW w:w="4191" w:type="dxa"/>
            <w:gridSpan w:val="3"/>
            <w:tcBorders>
              <w:top w:val="single" w:sz="4" w:space="0" w:color="auto"/>
              <w:bottom w:val="single" w:sz="4" w:space="0" w:color="auto"/>
            </w:tcBorders>
            <w:shd w:val="clear" w:color="auto" w:fill="FFFF00"/>
          </w:tcPr>
          <w:p w14:paraId="2BADCE03" w14:textId="77777777" w:rsidR="00EE0C75" w:rsidRPr="00D95972" w:rsidRDefault="00EE0C75" w:rsidP="00BF6963">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45C515E4" w14:textId="77777777" w:rsidR="00EE0C75" w:rsidRPr="00D95972" w:rsidRDefault="00EE0C75" w:rsidP="00BF696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E5ACA3" w14:textId="77777777" w:rsidR="00EE0C75" w:rsidRPr="00D95972" w:rsidRDefault="00EE0C75" w:rsidP="00BF696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2B83E" w14:textId="77777777" w:rsidR="00EE0C75" w:rsidRDefault="00EE0C75" w:rsidP="00BF6963">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6A1CB6C3" w14:textId="0C185B49" w:rsidR="00EE0C75" w:rsidRPr="00D95972" w:rsidRDefault="00EE0C75" w:rsidP="00BF6963">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2F7D39">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2F7D39">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2FEB43F9" w:rsidR="00525CAA" w:rsidRPr="00930BF5" w:rsidRDefault="00E15E51"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00"/>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00"/>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A3C203C" w14:textId="77777777" w:rsidR="00525CAA" w:rsidRDefault="007319B7" w:rsidP="00525CAA">
            <w:pPr>
              <w:rPr>
                <w:rFonts w:cs="Arial"/>
                <w:lang w:val="en-US"/>
              </w:rPr>
            </w:pPr>
            <w:r>
              <w:rPr>
                <w:rFonts w:cs="Arial"/>
                <w:lang w:val="en-US"/>
              </w:rPr>
              <w:t>Proposed 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D95972"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E15E51"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6C73A6B9" w:rsidR="002F7D39" w:rsidRDefault="000E3D6E" w:rsidP="00525CAA">
            <w:pPr>
              <w:rPr>
                <w:rFonts w:cs="Arial"/>
                <w:lang w:val="en-US"/>
              </w:rPr>
            </w:pPr>
            <w:r>
              <w:rPr>
                <w:rFonts w:cs="Arial"/>
                <w:lang w:val="en-US"/>
              </w:rPr>
              <w:t xml:space="preserve">Proposed </w:t>
            </w:r>
            <w:r w:rsidR="00C408E2">
              <w:rPr>
                <w:rFonts w:cs="Arial"/>
                <w:lang w:val="en-US"/>
              </w:rPr>
              <w:t>Noted</w:t>
            </w:r>
          </w:p>
          <w:p w14:paraId="33469E32" w14:textId="77777777" w:rsidR="000A6834" w:rsidRDefault="000A6834" w:rsidP="00525CAA">
            <w:pPr>
              <w:rPr>
                <w:rFonts w:cs="Arial"/>
                <w:lang w:val="en-US"/>
              </w:rPr>
            </w:pPr>
            <w:r>
              <w:rPr>
                <w:rFonts w:cs="Arial"/>
                <w:lang w:val="en-US"/>
              </w:rPr>
              <w:t xml:space="preserve">Seems there are no </w:t>
            </w:r>
            <w:proofErr w:type="spellStart"/>
            <w:r>
              <w:rPr>
                <w:rFonts w:cs="Arial"/>
                <w:lang w:val="en-US"/>
              </w:rPr>
              <w:t>tdocs</w:t>
            </w:r>
            <w:proofErr w:type="spellEnd"/>
            <w:r>
              <w:rPr>
                <w:rFonts w:cs="Arial"/>
                <w:lang w:val="en-US"/>
              </w:rPr>
              <w:t>, can we wait for SA3?</w:t>
            </w:r>
          </w:p>
          <w:p w14:paraId="0D1F5065" w14:textId="1779B5F8" w:rsidR="000A6834" w:rsidRPr="00424C8C" w:rsidRDefault="000A6834" w:rsidP="00525CAA">
            <w:pPr>
              <w:rPr>
                <w:rFonts w:cs="Arial"/>
                <w:lang w:val="en-US"/>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078FA972"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E15E51"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70DA8C24" w14:textId="6F1C0DD0"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77777777" w:rsidR="000E3D6E" w:rsidRDefault="000E3D6E"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2F7D39">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E15E51"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77777777" w:rsidR="00DC73A4" w:rsidRDefault="00DC73A4" w:rsidP="00525CAA">
            <w:pPr>
              <w:rPr>
                <w:rFonts w:cs="Arial"/>
                <w:lang w:val="en-US"/>
              </w:rPr>
            </w:pPr>
            <w:r>
              <w:rPr>
                <w:rFonts w:cs="Arial"/>
                <w:lang w:val="en-US"/>
              </w:rPr>
              <w:t>Proposed LS out in C1-214444</w:t>
            </w:r>
          </w:p>
          <w:p w14:paraId="3FADD20B" w14:textId="372FB95C" w:rsidR="000A6834" w:rsidRPr="00424C8C" w:rsidRDefault="000A6834" w:rsidP="00525CAA">
            <w:pPr>
              <w:rPr>
                <w:rFonts w:cs="Arial"/>
                <w:lang w:val="en-US"/>
              </w:rPr>
            </w:pPr>
          </w:p>
        </w:tc>
      </w:tr>
      <w:tr w:rsidR="000E3D6E" w:rsidRPr="00D95972" w14:paraId="27DE9634" w14:textId="77777777" w:rsidTr="002F7D39">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339F4A19" w14:textId="21ECB6C8" w:rsidR="000E3D6E" w:rsidRDefault="00E15E51"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00"/>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4C632" w14:textId="77777777" w:rsidR="000E3D6E" w:rsidRDefault="00DC73A4" w:rsidP="000E3D6E">
            <w:pPr>
              <w:rPr>
                <w:rFonts w:cs="Arial"/>
                <w:lang w:val="en-US"/>
              </w:rPr>
            </w:pPr>
            <w:r>
              <w:rPr>
                <w:rFonts w:cs="Arial"/>
                <w:lang w:val="en-US"/>
              </w:rPr>
              <w:t>Proposed 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0E3D6E">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06667BF" w14:textId="77777777" w:rsidR="000E3D6E" w:rsidRPr="00930BF5" w:rsidRDefault="00E15E51"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00"/>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55FB6" w14:textId="24776257" w:rsidR="000E3D6E" w:rsidRDefault="00DC73A4" w:rsidP="000E3D6E">
            <w:pPr>
              <w:rPr>
                <w:rFonts w:cs="Arial"/>
                <w:lang w:val="en-US"/>
              </w:rPr>
            </w:pPr>
            <w:r>
              <w:rPr>
                <w:rFonts w:cs="Arial"/>
                <w:lang w:val="en-US"/>
              </w:rPr>
              <w:t xml:space="preserve">Proposed </w:t>
            </w:r>
            <w:r w:rsidR="00063A1E">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2F7D39">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E15E51"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5D37ADFD" w:rsidR="00825B26" w:rsidRDefault="00825B26" w:rsidP="000E3D6E">
            <w:pPr>
              <w:rPr>
                <w:rFonts w:cs="Arial"/>
                <w:lang w:val="en-US"/>
              </w:rPr>
            </w:pPr>
            <w:r>
              <w:rPr>
                <w:rFonts w:cs="Arial"/>
                <w:lang w:val="en-US"/>
              </w:rPr>
              <w:t>Proposed LS out C1-21 4497, C1-214581</w:t>
            </w:r>
          </w:p>
          <w:p w14:paraId="3C1ABD58" w14:textId="34352F9F" w:rsidR="00825B26" w:rsidRDefault="00825B26" w:rsidP="000E3D6E">
            <w:pPr>
              <w:rPr>
                <w:rFonts w:cs="Arial"/>
                <w:lang w:val="en-US"/>
              </w:rPr>
            </w:pPr>
            <w:r>
              <w:rPr>
                <w:rFonts w:cs="Arial"/>
                <w:lang w:val="en-US"/>
              </w:rPr>
              <w:t>Disc in C1-214582</w:t>
            </w:r>
          </w:p>
          <w:p w14:paraId="15F229E7" w14:textId="34470E1A" w:rsidR="00365FF0" w:rsidRPr="00424C8C" w:rsidRDefault="00365FF0" w:rsidP="000E3D6E">
            <w:pPr>
              <w:rPr>
                <w:rFonts w:cs="Arial"/>
                <w:lang w:val="en-US"/>
              </w:rPr>
            </w:pPr>
          </w:p>
        </w:tc>
      </w:tr>
      <w:tr w:rsidR="000E3D6E" w:rsidRPr="00D95972" w14:paraId="3A17CF98" w14:textId="77777777" w:rsidTr="002F7D39">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2A9E166" w14:textId="13ACE315" w:rsidR="000E3D6E" w:rsidRPr="00930BF5" w:rsidRDefault="00E15E51"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00"/>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BC41" w14:textId="5198354F" w:rsidR="000E3D6E" w:rsidRDefault="00DC73A4" w:rsidP="000E3D6E">
            <w:pPr>
              <w:rPr>
                <w:rFonts w:cs="Arial"/>
                <w:lang w:val="en-US"/>
              </w:rPr>
            </w:pPr>
            <w:r>
              <w:rPr>
                <w:rFonts w:cs="Arial"/>
                <w:lang w:val="en-US"/>
              </w:rPr>
              <w:t xml:space="preserve">Proposed </w:t>
            </w:r>
            <w:r w:rsidR="00063A1E">
              <w:rPr>
                <w:rFonts w:cs="Arial"/>
                <w:lang w:val="en-US"/>
              </w:rPr>
              <w:t>Noted</w:t>
            </w:r>
          </w:p>
          <w:p w14:paraId="3E952CF7" w14:textId="77777777" w:rsidR="00DC73A4" w:rsidRDefault="00DC73A4" w:rsidP="000E3D6E">
            <w:pPr>
              <w:rPr>
                <w:rFonts w:cs="Arial"/>
                <w:lang w:val="en-US"/>
              </w:rPr>
            </w:pPr>
            <w:r>
              <w:rPr>
                <w:rFonts w:cs="Arial"/>
                <w:lang w:val="en-US"/>
              </w:rPr>
              <w:t>Any papers?</w:t>
            </w:r>
            <w:r w:rsidR="00063A1E">
              <w:rPr>
                <w:rFonts w:cs="Arial"/>
                <w:lang w:val="en-US"/>
              </w:rPr>
              <w:t xml:space="preserve"> No answer expected from us, can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E15E51"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2F7D39">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E15E51"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2F7D39">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7BAD9764" w14:textId="7BDD5CD2" w:rsidR="000E3D6E" w:rsidRPr="00930BF5" w:rsidRDefault="00E15E51"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00"/>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8F31" w14:textId="77777777"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72462F">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569EFAF" w14:textId="46275173" w:rsidR="00365FF0" w:rsidRDefault="00E15E51"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00"/>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37F8F"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2F7D39">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0E6CA7" w14:textId="60C864D5" w:rsidR="00365FF0" w:rsidRDefault="00E15E51"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00"/>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5194" w14:textId="77777777" w:rsidR="00365FF0" w:rsidRDefault="00365FF0" w:rsidP="00365FF0">
            <w:pPr>
              <w:rPr>
                <w:rFonts w:cs="Arial"/>
                <w:lang w:val="en-US"/>
              </w:rPr>
            </w:pPr>
            <w:r>
              <w:rPr>
                <w:rFonts w:cs="Arial"/>
                <w:lang w:val="en-US"/>
              </w:rPr>
              <w:t>Proposed Noted</w:t>
            </w:r>
          </w:p>
          <w:p w14:paraId="199101DE" w14:textId="5EE0908D" w:rsidR="00870CC1" w:rsidRPr="00424C8C" w:rsidRDefault="00870CC1" w:rsidP="00365FF0">
            <w:pPr>
              <w:rPr>
                <w:rFonts w:cs="Arial"/>
                <w:lang w:val="en-US"/>
              </w:rPr>
            </w:pPr>
          </w:p>
        </w:tc>
      </w:tr>
      <w:tr w:rsidR="00365FF0" w:rsidRPr="00D95972" w14:paraId="0A09A52E" w14:textId="77777777" w:rsidTr="002F7D39">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43E6E7E" w14:textId="51D3AC60" w:rsidR="00365FF0" w:rsidRPr="00930BF5" w:rsidRDefault="00E15E51"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00"/>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D79C" w14:textId="67C06ECC" w:rsidR="00365FF0" w:rsidRDefault="00825B26" w:rsidP="00365FF0">
            <w:pPr>
              <w:rPr>
                <w:rFonts w:cs="Arial"/>
                <w:lang w:val="en-US"/>
              </w:rPr>
            </w:pPr>
            <w:r>
              <w:rPr>
                <w:rFonts w:cs="Arial"/>
                <w:lang w:val="en-US"/>
              </w:rPr>
              <w:t xml:space="preserve">Proposed </w:t>
            </w:r>
            <w:r w:rsidR="00063A1E">
              <w:rPr>
                <w:rFonts w:cs="Arial"/>
                <w:lang w:val="en-US"/>
              </w:rPr>
              <w:t>Noted</w:t>
            </w:r>
          </w:p>
          <w:p w14:paraId="2C3BB7DF" w14:textId="5F0C43B3" w:rsidR="00825B26" w:rsidRPr="00424C8C" w:rsidRDefault="00063A1E" w:rsidP="00365FF0">
            <w:pPr>
              <w:rPr>
                <w:rFonts w:cs="Arial"/>
                <w:lang w:val="en-US"/>
              </w:rPr>
            </w:pPr>
            <w:r>
              <w:rPr>
                <w:rFonts w:cs="Arial"/>
                <w:lang w:val="en-US"/>
              </w:rPr>
              <w:t>No papers to the meeting, will take info into account in future work</w:t>
            </w:r>
          </w:p>
        </w:tc>
      </w:tr>
      <w:tr w:rsidR="00365FF0" w:rsidRPr="00D95972" w14:paraId="4B2895A8" w14:textId="77777777" w:rsidTr="002F7D39">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E15E51"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7E63866A" w14:textId="0475FA25" w:rsidR="00825B26" w:rsidRPr="00424C8C" w:rsidRDefault="00825B26" w:rsidP="00365FF0">
            <w:pPr>
              <w:rPr>
                <w:rFonts w:cs="Arial"/>
                <w:lang w:val="en-US"/>
              </w:rPr>
            </w:pPr>
            <w:r>
              <w:rPr>
                <w:rFonts w:cs="Arial"/>
                <w:lang w:val="en-US"/>
              </w:rPr>
              <w:t>CR in C1-214698</w:t>
            </w:r>
          </w:p>
        </w:tc>
      </w:tr>
      <w:tr w:rsidR="00365FF0" w:rsidRPr="00D95972" w14:paraId="2CB0E3A6" w14:textId="77777777" w:rsidTr="0072462F">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7B7DC80" w14:textId="7107F7D4" w:rsidR="00365FF0" w:rsidRPr="00930BF5" w:rsidRDefault="00E15E51"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00"/>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75D4" w14:textId="4CCE6851" w:rsidR="00365FF0" w:rsidRDefault="00365FF0" w:rsidP="00365FF0">
            <w:pPr>
              <w:rPr>
                <w:rFonts w:cs="Arial"/>
                <w:lang w:val="en-US"/>
              </w:rPr>
            </w:pPr>
            <w:r>
              <w:rPr>
                <w:rFonts w:cs="Arial"/>
                <w:lang w:val="en-US"/>
              </w:rPr>
              <w:t>Proposed Noted</w:t>
            </w:r>
          </w:p>
          <w:p w14:paraId="7DCB09DD" w14:textId="77777777" w:rsidR="00870CC1" w:rsidRDefault="00870CC1" w:rsidP="00365FF0">
            <w:pPr>
              <w:rPr>
                <w:lang w:val="en-US"/>
              </w:rPr>
            </w:pPr>
            <w:r>
              <w:rPr>
                <w:lang w:val="en-US"/>
              </w:rPr>
              <w:t xml:space="preserve">Related CR in C1-214294. </w:t>
            </w:r>
          </w:p>
          <w:p w14:paraId="2584B994" w14:textId="75E7FF80" w:rsidR="00870CC1" w:rsidRDefault="00870CC1" w:rsidP="00365FF0">
            <w:pPr>
              <w:rPr>
                <w:rFonts w:cs="Arial"/>
                <w:lang w:val="en-US"/>
              </w:rPr>
            </w:pPr>
            <w:r>
              <w:rPr>
                <w:lang w:val="en-US"/>
              </w:rPr>
              <w:t>Related DISC in C1-214304</w:t>
            </w:r>
          </w:p>
          <w:p w14:paraId="45C83548" w14:textId="71979315" w:rsidR="00870CC1" w:rsidRPr="00424C8C" w:rsidRDefault="00870CC1" w:rsidP="00365FF0">
            <w:pPr>
              <w:rPr>
                <w:rFonts w:cs="Arial"/>
                <w:lang w:val="en-US"/>
              </w:rPr>
            </w:pPr>
          </w:p>
        </w:tc>
      </w:tr>
      <w:tr w:rsidR="00365FF0" w:rsidRPr="00D95972" w14:paraId="23D620A7" w14:textId="77777777" w:rsidTr="002F7D39">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0C97D3D" w14:textId="7808790B" w:rsidR="00365FF0" w:rsidRPr="00930BF5" w:rsidRDefault="00E15E51"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00"/>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CB5EB" w14:textId="77777777" w:rsidR="00365FF0" w:rsidRDefault="008351C7" w:rsidP="00365FF0">
            <w:pPr>
              <w:rPr>
                <w:rFonts w:cs="Arial"/>
                <w:lang w:val="en-US"/>
              </w:rPr>
            </w:pPr>
            <w:r>
              <w:rPr>
                <w:rFonts w:cs="Arial"/>
                <w:lang w:val="en-US"/>
              </w:rPr>
              <w:t>Proposed 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2F7D39">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D4D356B" w14:textId="196163AE" w:rsidR="00365FF0" w:rsidRPr="00930BF5" w:rsidRDefault="00E15E51"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00"/>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049D8" w14:textId="43560467" w:rsidR="00365FF0" w:rsidRPr="00424C8C" w:rsidRDefault="008351C7" w:rsidP="00365FF0">
            <w:pPr>
              <w:rPr>
                <w:rFonts w:cs="Arial"/>
                <w:lang w:val="en-US"/>
              </w:rPr>
            </w:pPr>
            <w:r>
              <w:rPr>
                <w:rFonts w:cs="Arial"/>
                <w:lang w:val="en-US"/>
              </w:rPr>
              <w:t>Proposed Noted</w:t>
            </w:r>
          </w:p>
        </w:tc>
      </w:tr>
      <w:tr w:rsidR="00365FF0" w:rsidRPr="00D95972" w14:paraId="240350FA" w14:textId="77777777" w:rsidTr="002F7D39">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3E248C1" w14:textId="0DE11E82" w:rsidR="00365FF0" w:rsidRPr="00930BF5" w:rsidRDefault="00E15E51"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00"/>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6581"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471BB72B" w14:textId="77777777" w:rsidR="00063A1E" w:rsidRDefault="00063A1E" w:rsidP="00365FF0">
            <w:pPr>
              <w:rPr>
                <w:rFonts w:cs="Arial"/>
                <w:lang w:val="en-US"/>
              </w:rPr>
            </w:pPr>
            <w:r>
              <w:rPr>
                <w:rFonts w:cs="Arial"/>
                <w:lang w:val="en-US"/>
              </w:rPr>
              <w:t xml:space="preserve">Do we have feedback? </w:t>
            </w:r>
            <w:proofErr w:type="gramStart"/>
            <w:r>
              <w:rPr>
                <w:rFonts w:cs="Arial"/>
                <w:lang w:val="en-US"/>
              </w:rPr>
              <w:t>Otherwise</w:t>
            </w:r>
            <w:proofErr w:type="gramEnd"/>
            <w:r>
              <w:rPr>
                <w:rFonts w:cs="Arial"/>
                <w:lang w:val="en-US"/>
              </w:rPr>
              <w:t xml:space="preserve"> we will note the LS</w:t>
            </w:r>
          </w:p>
          <w:p w14:paraId="3D5C966B" w14:textId="28B872E0" w:rsidR="00063A1E" w:rsidRPr="00424C8C" w:rsidRDefault="00063A1E" w:rsidP="00365FF0">
            <w:pPr>
              <w:rPr>
                <w:rFonts w:cs="Arial"/>
                <w:lang w:val="en-US"/>
              </w:rPr>
            </w:pPr>
          </w:p>
        </w:tc>
      </w:tr>
      <w:tr w:rsidR="00365FF0" w:rsidRPr="00D95972" w14:paraId="40B5F48F" w14:textId="77777777" w:rsidTr="002F7D39">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E15E51"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2F7D39">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7470D98" w14:textId="72DE134F" w:rsidR="00365FF0" w:rsidRPr="00930BF5" w:rsidRDefault="00E15E51"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00"/>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91485" w14:textId="2280D4A2" w:rsidR="00365FF0" w:rsidRDefault="008351C7" w:rsidP="00365FF0">
            <w:pPr>
              <w:rPr>
                <w:rFonts w:cs="Arial"/>
                <w:lang w:val="en-US"/>
              </w:rPr>
            </w:pPr>
            <w:r>
              <w:rPr>
                <w:rFonts w:cs="Arial"/>
                <w:lang w:val="en-US"/>
              </w:rPr>
              <w:t>Proposed 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2F7D39">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8022ABF" w14:textId="5BB7669C" w:rsidR="00365FF0" w:rsidRPr="00930BF5" w:rsidRDefault="00E15E51"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00"/>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9F2B" w14:textId="045AD023" w:rsidR="00365FF0" w:rsidRDefault="008351C7" w:rsidP="00365FF0">
            <w:pPr>
              <w:rPr>
                <w:rFonts w:cs="Arial"/>
                <w:lang w:val="en-US"/>
              </w:rPr>
            </w:pPr>
            <w:r>
              <w:rPr>
                <w:rFonts w:cs="Arial"/>
                <w:lang w:val="en-US"/>
              </w:rPr>
              <w:t xml:space="preserve">Proposed </w:t>
            </w:r>
            <w:r w:rsidR="008B703F">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2F7D39">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C0E8F34" w14:textId="18BC762A" w:rsidR="00365FF0" w:rsidRPr="00930BF5" w:rsidRDefault="00E15E51"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00"/>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CFE8"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54D34BB9" w14:textId="77777777" w:rsidR="008351C7" w:rsidRDefault="008351C7" w:rsidP="00365FF0">
            <w:pPr>
              <w:rPr>
                <w:rFonts w:cs="Arial"/>
                <w:lang w:val="en-US"/>
              </w:rPr>
            </w:pPr>
            <w:r>
              <w:rPr>
                <w:rFonts w:cs="Arial"/>
                <w:lang w:val="en-US"/>
              </w:rPr>
              <w:t xml:space="preserve">DISC in </w:t>
            </w:r>
            <w:r w:rsidRPr="008351C7">
              <w:rPr>
                <w:rFonts w:cs="Arial"/>
                <w:lang w:val="en-US"/>
              </w:rPr>
              <w:t>C1-214151</w:t>
            </w:r>
          </w:p>
          <w:p w14:paraId="09001246" w14:textId="14E29DFA" w:rsidR="008B703F" w:rsidRPr="00424C8C" w:rsidRDefault="008B703F" w:rsidP="00365FF0">
            <w:pPr>
              <w:rPr>
                <w:rFonts w:cs="Arial"/>
                <w:lang w:val="en-US"/>
              </w:rPr>
            </w:pPr>
          </w:p>
        </w:tc>
      </w:tr>
      <w:tr w:rsidR="00365FF0" w:rsidRPr="00D95972" w14:paraId="51551929" w14:textId="77777777" w:rsidTr="002F7D39">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E72F8E1" w14:textId="04C760E3" w:rsidR="00365FF0" w:rsidRPr="00930BF5" w:rsidRDefault="00E15E51"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00"/>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3071F" w14:textId="073A09C1" w:rsidR="00365FF0" w:rsidRPr="00424C8C" w:rsidRDefault="00365FF0" w:rsidP="00365FF0">
            <w:pPr>
              <w:rPr>
                <w:rFonts w:cs="Arial"/>
                <w:lang w:val="en-US"/>
              </w:rPr>
            </w:pPr>
            <w:r>
              <w:rPr>
                <w:rFonts w:cs="Arial"/>
                <w:lang w:val="en-US"/>
              </w:rPr>
              <w:t>Proposed Noted</w:t>
            </w:r>
          </w:p>
        </w:tc>
      </w:tr>
      <w:tr w:rsidR="00365FF0" w:rsidRPr="00D95972" w14:paraId="65B6982E" w14:textId="77777777" w:rsidTr="002F7D39">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0C66D74" w14:textId="42AC8F3F" w:rsidR="00365FF0" w:rsidRPr="00930BF5" w:rsidRDefault="00E15E51"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FFFF00"/>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00"/>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4A1A8" w14:textId="67989453" w:rsidR="00365FF0" w:rsidRDefault="00E91C45" w:rsidP="00365FF0">
            <w:pPr>
              <w:rPr>
                <w:rFonts w:cs="Arial"/>
                <w:lang w:val="en-US"/>
              </w:rPr>
            </w:pPr>
            <w:r>
              <w:rPr>
                <w:rFonts w:cs="Arial"/>
                <w:lang w:val="en-US"/>
              </w:rPr>
              <w:t xml:space="preserve">Proposed </w:t>
            </w:r>
            <w:r w:rsidR="00EE193E">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2F7D39">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15F1D91" w14:textId="626BE018" w:rsidR="00365FF0" w:rsidRPr="00930BF5" w:rsidRDefault="00E15E51"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FFFF00"/>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8B7C" w14:textId="04C24A05" w:rsidR="00365FF0" w:rsidRPr="00424C8C" w:rsidRDefault="00365FF0" w:rsidP="00365FF0">
            <w:pPr>
              <w:rPr>
                <w:rFonts w:cs="Arial"/>
                <w:lang w:val="en-US"/>
              </w:rPr>
            </w:pPr>
            <w:r>
              <w:rPr>
                <w:rFonts w:cs="Arial"/>
                <w:lang w:val="en-US"/>
              </w:rPr>
              <w:t>Proposed Noted</w:t>
            </w:r>
          </w:p>
        </w:tc>
      </w:tr>
      <w:tr w:rsidR="00365FF0" w:rsidRPr="00D95972" w14:paraId="12062369" w14:textId="77777777" w:rsidTr="002F7D39">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2BA13BA" w14:textId="55BADC15" w:rsidR="00365FF0" w:rsidRPr="00930BF5" w:rsidRDefault="00E15E51"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FFFF00"/>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CFFE" w14:textId="4F860393" w:rsidR="00365FF0" w:rsidRPr="00424C8C" w:rsidRDefault="00365FF0" w:rsidP="00365FF0">
            <w:pPr>
              <w:rPr>
                <w:rFonts w:cs="Arial"/>
                <w:lang w:val="en-US"/>
              </w:rPr>
            </w:pPr>
            <w:r>
              <w:rPr>
                <w:rFonts w:cs="Arial"/>
                <w:lang w:val="en-US"/>
              </w:rPr>
              <w:t>Proposed Noted</w:t>
            </w:r>
          </w:p>
        </w:tc>
      </w:tr>
      <w:tr w:rsidR="00365FF0" w:rsidRPr="00D95972" w14:paraId="3A97E366" w14:textId="77777777" w:rsidTr="002F7D39">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0D705D5" w14:textId="6B8B1AE3" w:rsidR="00365FF0" w:rsidRPr="00930BF5" w:rsidRDefault="00E15E51"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FFFF00"/>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CFC4C" w14:textId="77777777" w:rsidR="00365FF0" w:rsidRDefault="00063A1E" w:rsidP="00365FF0">
            <w:pPr>
              <w:rPr>
                <w:rFonts w:cs="Arial"/>
                <w:lang w:val="en-US"/>
              </w:rPr>
            </w:pPr>
            <w:r>
              <w:rPr>
                <w:rFonts w:cs="Arial"/>
                <w:lang w:val="en-US"/>
              </w:rPr>
              <w:t>Proposed Noted</w:t>
            </w:r>
          </w:p>
          <w:p w14:paraId="23F2F46E" w14:textId="711064E7" w:rsidR="00063A1E" w:rsidRPr="00424C8C"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tc>
      </w:tr>
      <w:tr w:rsidR="00365FF0" w:rsidRPr="00D95972" w14:paraId="33F07477" w14:textId="77777777" w:rsidTr="002F7D39">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E8021E" w14:textId="49E5B6AC" w:rsidR="00365FF0" w:rsidRPr="00930BF5" w:rsidRDefault="00E15E51"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00"/>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D189" w14:textId="77777777" w:rsidR="00365FF0" w:rsidRDefault="00063A1E" w:rsidP="00365FF0">
            <w:pPr>
              <w:rPr>
                <w:rFonts w:cs="Arial"/>
                <w:lang w:val="en-US"/>
              </w:rPr>
            </w:pPr>
            <w:r>
              <w:rPr>
                <w:rFonts w:cs="Arial"/>
                <w:lang w:val="en-US"/>
              </w:rPr>
              <w:t>Proposed 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E15E51"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11396640" w14:textId="248CFD9B" w:rsidR="00164F6F" w:rsidRPr="00424C8C" w:rsidRDefault="00164F6F" w:rsidP="00365FF0">
            <w:pPr>
              <w:rPr>
                <w:rFonts w:cs="Arial"/>
                <w:lang w:val="en-US"/>
              </w:rPr>
            </w:pPr>
            <w:r>
              <w:rPr>
                <w:rFonts w:cs="Arial"/>
                <w:lang w:val="en-US"/>
              </w:rPr>
              <w:t>DISC in C1-214689</w:t>
            </w:r>
          </w:p>
        </w:tc>
      </w:tr>
      <w:tr w:rsidR="00365FF0" w:rsidRPr="00D95972" w14:paraId="2441C320" w14:textId="77777777" w:rsidTr="002F7D39">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1467863" w14:textId="640CCB42" w:rsidR="00365FF0" w:rsidRPr="00930BF5" w:rsidRDefault="00E15E51"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FFFF00"/>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138EC" w14:textId="4368DF3F" w:rsidR="00365FF0" w:rsidRPr="00424C8C" w:rsidRDefault="00365FF0" w:rsidP="00365FF0">
            <w:pPr>
              <w:rPr>
                <w:rFonts w:cs="Arial"/>
                <w:lang w:val="en-US"/>
              </w:rPr>
            </w:pPr>
            <w:r>
              <w:rPr>
                <w:rFonts w:cs="Arial"/>
                <w:lang w:val="en-US"/>
              </w:rPr>
              <w:t>Proposed Noted</w:t>
            </w:r>
          </w:p>
        </w:tc>
      </w:tr>
      <w:tr w:rsidR="00365FF0" w:rsidRPr="00D95972" w14:paraId="14B702A4" w14:textId="77777777" w:rsidTr="002F7D39">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474B628" w14:textId="464BFC20" w:rsidR="00365FF0" w:rsidRPr="00930BF5" w:rsidRDefault="00E15E51"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FFFF00"/>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FFFF00"/>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8544E" w14:textId="6EF86AE4" w:rsidR="00365FF0" w:rsidRPr="00424C8C" w:rsidRDefault="00164F6F" w:rsidP="00365FF0">
            <w:pPr>
              <w:rPr>
                <w:rFonts w:cs="Arial"/>
                <w:lang w:val="en-US"/>
              </w:rPr>
            </w:pPr>
            <w:r>
              <w:rPr>
                <w:rFonts w:cs="Arial"/>
                <w:lang w:val="en-US"/>
              </w:rPr>
              <w:t>Proposed Noted</w:t>
            </w:r>
          </w:p>
        </w:tc>
      </w:tr>
      <w:tr w:rsidR="00365FF0" w:rsidRPr="00D95972" w14:paraId="044993C5" w14:textId="77777777" w:rsidTr="002F7D39">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89A29D" w14:textId="39976104" w:rsidR="00365FF0" w:rsidRPr="00930BF5" w:rsidRDefault="00E15E51"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FFFF00"/>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4264" w14:textId="77777777" w:rsidR="00365FF0" w:rsidRDefault="00E91C45" w:rsidP="00365FF0">
            <w:pPr>
              <w:rPr>
                <w:rFonts w:cs="Arial"/>
                <w:lang w:val="en-US"/>
              </w:rPr>
            </w:pPr>
            <w:r>
              <w:rPr>
                <w:rFonts w:cs="Arial"/>
                <w:lang w:val="en-US"/>
              </w:rPr>
              <w:t>Proposed Noted</w:t>
            </w:r>
          </w:p>
          <w:p w14:paraId="23335B7D" w14:textId="40FD6ACE" w:rsidR="00E91C45" w:rsidRPr="00424C8C" w:rsidRDefault="00E91C45" w:rsidP="00365FF0">
            <w:pPr>
              <w:rPr>
                <w:rFonts w:cs="Arial"/>
                <w:lang w:val="en-US"/>
              </w:rPr>
            </w:pPr>
          </w:p>
        </w:tc>
      </w:tr>
      <w:tr w:rsidR="00365FF0" w:rsidRPr="00D95972" w14:paraId="03748ACB" w14:textId="77777777" w:rsidTr="00CF5E44">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B1F8412" w14:textId="518A72FB" w:rsidR="00365FF0" w:rsidRPr="00930BF5" w:rsidRDefault="00E15E51"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FFFF00"/>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FFFF00"/>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B34E" w14:textId="270B908B" w:rsidR="00365FF0" w:rsidRDefault="00E91C45" w:rsidP="00365FF0">
            <w:pPr>
              <w:rPr>
                <w:rFonts w:cs="Arial"/>
                <w:lang w:val="en-US"/>
              </w:rPr>
            </w:pPr>
            <w:r>
              <w:rPr>
                <w:rFonts w:cs="Arial"/>
                <w:lang w:val="en-US"/>
              </w:rPr>
              <w:t>Proposed Noted</w:t>
            </w:r>
          </w:p>
          <w:p w14:paraId="58347E25" w14:textId="77777777" w:rsidR="008B703F" w:rsidRDefault="008B703F" w:rsidP="00365FF0">
            <w:pPr>
              <w:rPr>
                <w:lang w:val="en-US"/>
              </w:rPr>
            </w:pPr>
            <w:r>
              <w:rPr>
                <w:lang w:val="en-US"/>
              </w:rPr>
              <w:t xml:space="preserve">new WID in C1-214402 </w:t>
            </w:r>
          </w:p>
          <w:p w14:paraId="01B4EF21" w14:textId="3B30BFA2" w:rsidR="008B703F" w:rsidRDefault="008B703F" w:rsidP="00365FF0">
            <w:pPr>
              <w:rPr>
                <w:rFonts w:cs="Arial"/>
                <w:lang w:val="en-US"/>
              </w:rPr>
            </w:pPr>
            <w:r>
              <w:rPr>
                <w:lang w:val="en-US"/>
              </w:rPr>
              <w:t>CRs in C1-214406 &amp; C1-214413</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5"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5"/>
      <w:tr w:rsidR="00365FF0" w:rsidRPr="00D95972" w14:paraId="22CB06EF" w14:textId="77777777" w:rsidTr="009E6FA1">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3103186" w14:textId="3D61921C" w:rsidR="00365FF0" w:rsidRPr="00930BF5" w:rsidRDefault="00E15E51"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FFFF00"/>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00"/>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877C" w14:textId="77777777" w:rsidR="00365FF0" w:rsidRDefault="00825B26" w:rsidP="00365FF0">
            <w:pPr>
              <w:rPr>
                <w:rFonts w:cs="Arial"/>
                <w:lang w:val="en-US"/>
              </w:rPr>
            </w:pPr>
            <w:r>
              <w:rPr>
                <w:rFonts w:cs="Arial"/>
                <w:lang w:val="en-US"/>
              </w:rPr>
              <w:t>Proposed Noted</w:t>
            </w:r>
          </w:p>
          <w:p w14:paraId="2B9B4DC4" w14:textId="77777777" w:rsidR="00825B26" w:rsidRDefault="00825B26" w:rsidP="00365FF0">
            <w:pPr>
              <w:rPr>
                <w:rFonts w:cs="Arial"/>
                <w:lang w:val="en-US"/>
              </w:rPr>
            </w:pPr>
            <w:r>
              <w:rPr>
                <w:rFonts w:cs="Arial"/>
                <w:lang w:val="en-US"/>
              </w:rPr>
              <w:t>Any papers?</w:t>
            </w:r>
          </w:p>
          <w:p w14:paraId="57884BA6" w14:textId="6F83BA9F" w:rsidR="00825B26" w:rsidRPr="00424C8C" w:rsidRDefault="00825B26" w:rsidP="00365FF0">
            <w:pPr>
              <w:rPr>
                <w:rFonts w:cs="Arial"/>
                <w:lang w:val="en-US"/>
              </w:rPr>
            </w:pPr>
          </w:p>
        </w:tc>
      </w:tr>
      <w:tr w:rsidR="00365FF0" w:rsidRPr="00D95972" w14:paraId="752FD9BF" w14:textId="77777777" w:rsidTr="00830744">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B07472" w14:textId="38C30E31" w:rsidR="00365FF0" w:rsidRPr="00930BF5" w:rsidRDefault="00E15E51"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FFFF00"/>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D49345" w14:textId="1EFCC24B"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B7B0"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38E08C57" w14:textId="77777777" w:rsidR="00825B26" w:rsidRDefault="00825B26" w:rsidP="00365FF0">
            <w:pPr>
              <w:rPr>
                <w:rFonts w:cs="Arial"/>
                <w:lang w:val="en-US"/>
              </w:rPr>
            </w:pPr>
            <w:r>
              <w:rPr>
                <w:rFonts w:cs="Arial"/>
                <w:lang w:val="en-US"/>
              </w:rPr>
              <w:t>Any papers?</w:t>
            </w:r>
          </w:p>
          <w:p w14:paraId="3D22A565" w14:textId="5D62F868" w:rsidR="00825B26" w:rsidRPr="00424C8C" w:rsidRDefault="00825B26" w:rsidP="00365FF0">
            <w:pPr>
              <w:rPr>
                <w:rFonts w:cs="Arial"/>
                <w:lang w:val="en-US"/>
              </w:rPr>
            </w:pPr>
          </w:p>
        </w:tc>
      </w:tr>
      <w:tr w:rsidR="00365FF0" w:rsidRPr="00D95972" w14:paraId="4D2E1A11" w14:textId="77777777" w:rsidTr="00830744">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D566E32" w14:textId="010043BF" w:rsidR="00365FF0" w:rsidRPr="00930BF5" w:rsidRDefault="00E15E51"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FFFF00"/>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2C80" w14:textId="29493DD8" w:rsidR="00365FF0" w:rsidRPr="00424C8C" w:rsidRDefault="00365FF0" w:rsidP="00365FF0">
            <w:pPr>
              <w:rPr>
                <w:rFonts w:cs="Arial"/>
                <w:lang w:val="en-US"/>
              </w:rPr>
            </w:pPr>
            <w:r>
              <w:rPr>
                <w:rFonts w:cs="Arial"/>
                <w:lang w:val="en-US"/>
              </w:rPr>
              <w:t>Proposed Noted</w:t>
            </w:r>
          </w:p>
        </w:tc>
      </w:tr>
      <w:tr w:rsidR="00365FF0" w:rsidRPr="00D95972" w14:paraId="11B71B99" w14:textId="77777777" w:rsidTr="00366DCF">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365FF0" w:rsidRPr="00424C8C" w:rsidRDefault="00365FF0"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r w:rsidRPr="00D95972">
              <w:rPr>
                <w:rFonts w:eastAsia="Calibri" w:cs="Arial"/>
                <w:lang w:val="nb-NO"/>
              </w:rPr>
              <w:t>Overlap</w:t>
            </w:r>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r w:rsidRPr="00D95972">
              <w:rPr>
                <w:rFonts w:cs="Arial"/>
                <w:lang w:val="de-DE"/>
              </w:rPr>
              <w:t>IWLAN_Mob</w:t>
            </w:r>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lastRenderedPageBreak/>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lastRenderedPageBreak/>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lastRenderedPageBreak/>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lastRenderedPageBreak/>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lastRenderedPageBreak/>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lastRenderedPageBreak/>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lastRenderedPageBreak/>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r w:rsidRPr="00D95972">
              <w:rPr>
                <w:rFonts w:cs="Arial"/>
                <w:lang w:val="nb-NO"/>
              </w:rPr>
              <w:t>ProSe-CT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lastRenderedPageBreak/>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lastRenderedPageBreak/>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lastRenderedPageBreak/>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E15E51"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E15E51"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E15E51"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E15E51"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E15E51"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lastRenderedPageBreak/>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lastRenderedPageBreak/>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lastRenderedPageBreak/>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lastRenderedPageBreak/>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E15E51"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E15E51"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E15E51"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E15E51"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E15E51"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E15E51"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E15E51"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E15E51"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E15E51"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E15E51"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E15E51"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E15E51"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w:t>
            </w:r>
            <w:r w:rsidRPr="00D95972">
              <w:rPr>
                <w:rFonts w:cs="Arial"/>
                <w:color w:val="000000"/>
              </w:rPr>
              <w:lastRenderedPageBreak/>
              <w:t>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6"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6"/>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E15E51"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E15E51"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E15E51"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E15E51"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E15E51"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E15E51"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7"/>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lastRenderedPageBreak/>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E15E51"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365FF0" w:rsidRDefault="00365FF0" w:rsidP="00365FF0">
            <w:pPr>
              <w:rPr>
                <w:rFonts w:cs="Arial"/>
                <w:color w:val="000000"/>
                <w:lang w:val="en-US"/>
              </w:rPr>
            </w:pPr>
          </w:p>
        </w:tc>
      </w:tr>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E15E51"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8D425" w14:textId="77777777" w:rsidR="00365FF0" w:rsidRDefault="00365FF0" w:rsidP="00365FF0">
            <w:pPr>
              <w:rPr>
                <w:rFonts w:cs="Arial"/>
                <w:color w:val="000000"/>
                <w:lang w:val="en-US"/>
              </w:rPr>
            </w:pP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E15E51"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1388" w14:textId="77777777" w:rsidR="00365FF0" w:rsidRDefault="00365FF0"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E15E51"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E15E51"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A7A5" w14:textId="77777777" w:rsidR="00365FF0" w:rsidRDefault="00365FF0"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E15E51"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456" w14:textId="77777777" w:rsidR="00365FF0" w:rsidRDefault="00365FF0" w:rsidP="00365FF0">
            <w:pPr>
              <w:rPr>
                <w:rFonts w:cs="Arial"/>
                <w:color w:val="000000"/>
                <w:lang w:val="en-US"/>
              </w:rPr>
            </w:pP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E15E51"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92C3" w14:textId="77777777" w:rsidR="00365FF0" w:rsidRDefault="00365FF0"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E15E51"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438A" w14:textId="77777777" w:rsidR="00365FF0" w:rsidRDefault="00365FF0" w:rsidP="00365FF0">
            <w:pPr>
              <w:rPr>
                <w:rFonts w:cs="Arial"/>
                <w:color w:val="000000"/>
                <w:lang w:val="en-US"/>
              </w:rPr>
            </w:pP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E15E51"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43DCFC46"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E15E51"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lastRenderedPageBreak/>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E15E51"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D474" w14:textId="14566E5E"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E15E51"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DA4A" w14:textId="6B058251" w:rsidR="00365FF0" w:rsidRDefault="00F97DEE" w:rsidP="00365FF0">
            <w:pPr>
              <w:rPr>
                <w:rFonts w:eastAsia="Batang" w:cs="Arial"/>
                <w:lang w:eastAsia="ko-KR"/>
              </w:rPr>
            </w:pPr>
            <w:r>
              <w:rPr>
                <w:rFonts w:eastAsia="Batang" w:cs="Arial"/>
                <w:lang w:eastAsia="ko-KR"/>
              </w:rPr>
              <w:t>Backward compatibility analysis missing</w:t>
            </w: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E15E51"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E15E51"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F6C4" w14:textId="0C26D673" w:rsidR="00365FF0" w:rsidRDefault="00B561F3" w:rsidP="00365FF0">
            <w:pPr>
              <w:rPr>
                <w:rFonts w:eastAsia="Batang" w:cs="Arial"/>
                <w:lang w:eastAsia="ko-KR"/>
              </w:rPr>
            </w:pPr>
            <w:r>
              <w:rPr>
                <w:rFonts w:eastAsia="Batang" w:cs="Arial"/>
                <w:lang w:eastAsia="ko-KR"/>
              </w:rPr>
              <w:t>Backward compatibility analysis missing</w:t>
            </w: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E15E51"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E934" w14:textId="3233575A" w:rsidR="00365FF0" w:rsidRPr="00D95972" w:rsidRDefault="00B561F3" w:rsidP="00365FF0">
            <w:pPr>
              <w:rPr>
                <w:rFonts w:cs="Arial"/>
              </w:rPr>
            </w:pPr>
            <w:r>
              <w:rPr>
                <w:rFonts w:cs="Arial"/>
              </w:rPr>
              <w:t>Backward compatibility analysis missing</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1920C2">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62B71F" w14:textId="6AD7DC22" w:rsidR="00365FF0" w:rsidRPr="00D95972" w:rsidRDefault="00E15E51"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auto"/>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auto"/>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2325061" w14:textId="078D2C70" w:rsidR="00365FF0" w:rsidRPr="00D95972" w:rsidRDefault="001920C2" w:rsidP="00365FF0">
            <w:pPr>
              <w:rPr>
                <w:rFonts w:cs="Arial"/>
              </w:rPr>
            </w:pPr>
            <w:r>
              <w:rPr>
                <w:rFonts w:cs="Arial"/>
              </w:rPr>
              <w:t>Agreed</w:t>
            </w:r>
          </w:p>
        </w:tc>
      </w:tr>
      <w:tr w:rsidR="00365FF0" w:rsidRPr="00D95972" w14:paraId="330E3C61" w14:textId="77777777" w:rsidTr="001920C2">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E11C729" w14:textId="203B3633" w:rsidR="00365FF0" w:rsidRPr="00D95972" w:rsidRDefault="00E15E51"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auto"/>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auto"/>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49ED6" w14:textId="1EA0FFCC" w:rsidR="00365FF0" w:rsidRPr="00D95972" w:rsidRDefault="001920C2" w:rsidP="00365FF0">
            <w:pPr>
              <w:rPr>
                <w:rFonts w:cs="Arial"/>
              </w:rPr>
            </w:pPr>
            <w:r>
              <w:rPr>
                <w:rFonts w:cs="Arial"/>
              </w:rPr>
              <w:t>Agreed</w:t>
            </w:r>
          </w:p>
        </w:tc>
      </w:tr>
      <w:tr w:rsidR="00365FF0" w:rsidRPr="00D95972" w14:paraId="3BB57845" w14:textId="77777777" w:rsidTr="001920C2">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7D7FC6C" w14:textId="22395163" w:rsidR="00365FF0" w:rsidRPr="00D95972" w:rsidRDefault="00E15E51"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auto"/>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auto"/>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D2C6898" w14:textId="3C6C51FE" w:rsidR="00365FF0" w:rsidRPr="00D95972" w:rsidRDefault="001920C2" w:rsidP="00365FF0">
            <w:pPr>
              <w:rPr>
                <w:rFonts w:cs="Arial"/>
              </w:rPr>
            </w:pPr>
            <w:r>
              <w:rPr>
                <w:rFonts w:cs="Arial"/>
              </w:rPr>
              <w:t>Agreed</w:t>
            </w:r>
          </w:p>
        </w:tc>
      </w:tr>
      <w:tr w:rsidR="00B44CEE" w:rsidRPr="00D95972" w14:paraId="34871B4F" w14:textId="77777777" w:rsidTr="00B44CEE">
        <w:tc>
          <w:tcPr>
            <w:tcW w:w="976" w:type="dxa"/>
            <w:tcBorders>
              <w:top w:val="nil"/>
              <w:left w:val="thinThickThinSmallGap" w:sz="24" w:space="0" w:color="auto"/>
              <w:bottom w:val="nil"/>
            </w:tcBorders>
            <w:shd w:val="clear" w:color="auto" w:fill="auto"/>
          </w:tcPr>
          <w:p w14:paraId="6BC3B89F" w14:textId="77777777" w:rsidR="00B44CEE" w:rsidRPr="00D95972" w:rsidRDefault="00B44CEE" w:rsidP="00B44CEE">
            <w:pPr>
              <w:rPr>
                <w:rFonts w:cs="Arial"/>
              </w:rPr>
            </w:pPr>
          </w:p>
        </w:tc>
        <w:tc>
          <w:tcPr>
            <w:tcW w:w="1317" w:type="dxa"/>
            <w:gridSpan w:val="2"/>
            <w:tcBorders>
              <w:top w:val="nil"/>
              <w:bottom w:val="nil"/>
            </w:tcBorders>
            <w:shd w:val="clear" w:color="auto" w:fill="auto"/>
          </w:tcPr>
          <w:p w14:paraId="4E8E95B6" w14:textId="77777777" w:rsidR="00B44CEE" w:rsidRPr="00D95972" w:rsidRDefault="00B44CEE" w:rsidP="00B44CEE">
            <w:pPr>
              <w:rPr>
                <w:rFonts w:cs="Arial"/>
              </w:rPr>
            </w:pPr>
          </w:p>
        </w:tc>
        <w:tc>
          <w:tcPr>
            <w:tcW w:w="1088" w:type="dxa"/>
            <w:tcBorders>
              <w:top w:val="single" w:sz="4" w:space="0" w:color="auto"/>
              <w:bottom w:val="single" w:sz="4" w:space="0" w:color="auto"/>
            </w:tcBorders>
            <w:shd w:val="clear" w:color="auto" w:fill="FFFF00"/>
          </w:tcPr>
          <w:p w14:paraId="4F123AF6" w14:textId="1BDBBFA2" w:rsidR="00B44CEE" w:rsidRPr="00D95972" w:rsidRDefault="00B44CEE" w:rsidP="00B44CEE">
            <w:pPr>
              <w:rPr>
                <w:rFonts w:cs="Arial"/>
              </w:rPr>
            </w:pPr>
            <w:r w:rsidRPr="00B44CEE">
              <w:t>C1-215061</w:t>
            </w:r>
          </w:p>
        </w:tc>
        <w:tc>
          <w:tcPr>
            <w:tcW w:w="4191" w:type="dxa"/>
            <w:gridSpan w:val="3"/>
            <w:tcBorders>
              <w:top w:val="single" w:sz="4" w:space="0" w:color="auto"/>
              <w:bottom w:val="single" w:sz="4" w:space="0" w:color="auto"/>
            </w:tcBorders>
            <w:shd w:val="clear" w:color="auto" w:fill="FFFF00"/>
          </w:tcPr>
          <w:p w14:paraId="096CD307" w14:textId="5EE94888" w:rsidR="00B44CEE" w:rsidRPr="00D95972" w:rsidRDefault="00B44CEE" w:rsidP="00B44CEE">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2EE856FC" w14:textId="3690736E" w:rsidR="00B44CEE" w:rsidRPr="00D95972" w:rsidRDefault="00B44CEE" w:rsidP="00B44CE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5DD82B" w14:textId="5EA91D9F" w:rsidR="00B44CEE" w:rsidRPr="00D95972" w:rsidRDefault="00B44CEE" w:rsidP="00B44CEE">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581FB" w14:textId="72BC7A24" w:rsidR="009F3CF1" w:rsidRDefault="00B34621" w:rsidP="00B44CEE">
            <w:pPr>
              <w:rPr>
                <w:rFonts w:cs="Arial"/>
              </w:rPr>
            </w:pPr>
            <w:proofErr w:type="gramStart"/>
            <w:r w:rsidRPr="00335E76">
              <w:rPr>
                <w:rFonts w:cs="Arial"/>
                <w:b/>
                <w:bCs/>
              </w:rPr>
              <w:t>Current status</w:t>
            </w:r>
            <w:proofErr w:type="gramEnd"/>
            <w:r w:rsidRPr="00335E76">
              <w:rPr>
                <w:rFonts w:cs="Arial"/>
                <w:b/>
                <w:bCs/>
              </w:rPr>
              <w:t>:</w:t>
            </w:r>
            <w:r>
              <w:rPr>
                <w:rFonts w:cs="Arial"/>
              </w:rPr>
              <w:t xml:space="preserve"> Ag</w:t>
            </w:r>
            <w:r w:rsidR="00335E76">
              <w:rPr>
                <w:rFonts w:cs="Arial"/>
              </w:rPr>
              <w:t>reed</w:t>
            </w:r>
          </w:p>
          <w:p w14:paraId="18E254BA" w14:textId="6F083766" w:rsidR="00B44CEE" w:rsidRDefault="00B44CEE" w:rsidP="00B44CEE">
            <w:pPr>
              <w:rPr>
                <w:rFonts w:cs="Arial"/>
              </w:rPr>
            </w:pPr>
            <w:r>
              <w:rPr>
                <w:rFonts w:cs="Arial"/>
              </w:rPr>
              <w:t>Revision of C1-214471</w:t>
            </w:r>
          </w:p>
          <w:p w14:paraId="3DD90FA1" w14:textId="77777777" w:rsidR="00B44CEE" w:rsidRDefault="00B44CEE" w:rsidP="00B44CEE">
            <w:pPr>
              <w:rPr>
                <w:rFonts w:cs="Arial"/>
              </w:rPr>
            </w:pPr>
          </w:p>
          <w:p w14:paraId="4B3965D6" w14:textId="77777777" w:rsidR="00B44CEE" w:rsidRDefault="00B44CEE" w:rsidP="00B44CEE">
            <w:pPr>
              <w:rPr>
                <w:rFonts w:cs="Arial"/>
              </w:rPr>
            </w:pPr>
            <w:r>
              <w:rPr>
                <w:rFonts w:cs="Arial"/>
              </w:rPr>
              <w:t>----------------------------------------------------</w:t>
            </w:r>
          </w:p>
          <w:p w14:paraId="74048E1E" w14:textId="77777777" w:rsidR="00B44CEE" w:rsidRDefault="00B44CEE" w:rsidP="00B44CEE">
            <w:pPr>
              <w:rPr>
                <w:rFonts w:cs="Arial"/>
              </w:rPr>
            </w:pPr>
            <w:r>
              <w:rPr>
                <w:rFonts w:cs="Arial"/>
              </w:rPr>
              <w:t>Backward compatibility analysis missing</w:t>
            </w:r>
          </w:p>
          <w:p w14:paraId="6DCD0AC2" w14:textId="77777777" w:rsidR="00B44CEE" w:rsidRDefault="00B44CEE" w:rsidP="00B44CEE">
            <w:pPr>
              <w:rPr>
                <w:rFonts w:cs="Arial"/>
              </w:rPr>
            </w:pPr>
          </w:p>
          <w:p w14:paraId="6E22AA09" w14:textId="77777777" w:rsidR="00B44CEE" w:rsidRDefault="00B44CEE" w:rsidP="00B44CEE">
            <w:pPr>
              <w:rPr>
                <w:rFonts w:eastAsia="Batang" w:cs="Arial"/>
                <w:lang w:eastAsia="ko-KR"/>
              </w:rPr>
            </w:pPr>
            <w:r>
              <w:rPr>
                <w:rFonts w:eastAsia="Batang" w:cs="Arial"/>
                <w:lang w:eastAsia="ko-KR"/>
              </w:rPr>
              <w:t>Sunghoon, Wednesday, 3:51</w:t>
            </w:r>
          </w:p>
          <w:p w14:paraId="42E21B52" w14:textId="77777777" w:rsidR="00B44CEE" w:rsidRDefault="00B44CEE" w:rsidP="00B44CEE">
            <w:pPr>
              <w:rPr>
                <w:rFonts w:eastAsia="Batang" w:cs="Arial"/>
                <w:lang w:eastAsia="ko-KR"/>
              </w:rPr>
            </w:pPr>
            <w:r>
              <w:rPr>
                <w:rFonts w:eastAsia="Batang" w:cs="Arial"/>
                <w:lang w:eastAsia="ko-KR"/>
              </w:rPr>
              <w:t>Revision required</w:t>
            </w:r>
          </w:p>
          <w:p w14:paraId="773F02F6" w14:textId="77777777" w:rsidR="00B44CEE" w:rsidRDefault="00B44CEE" w:rsidP="00B44CEE">
            <w:pPr>
              <w:rPr>
                <w:rFonts w:cs="Arial"/>
              </w:rPr>
            </w:pPr>
          </w:p>
          <w:p w14:paraId="47617FF8" w14:textId="77777777" w:rsidR="00B44CEE" w:rsidRDefault="00B44CEE" w:rsidP="00B44CEE">
            <w:pPr>
              <w:rPr>
                <w:rFonts w:eastAsia="Batang" w:cs="Arial"/>
                <w:lang w:eastAsia="ko-KR"/>
              </w:rPr>
            </w:pPr>
            <w:r>
              <w:rPr>
                <w:rFonts w:eastAsia="Batang" w:cs="Arial"/>
                <w:lang w:eastAsia="ko-KR"/>
              </w:rPr>
              <w:t>Scott, Wednesday, 10:43</w:t>
            </w:r>
          </w:p>
          <w:p w14:paraId="02771674" w14:textId="77777777" w:rsidR="00B44CEE" w:rsidRDefault="00B44CEE" w:rsidP="00B44CEE">
            <w:pPr>
              <w:rPr>
                <w:rFonts w:eastAsia="Batang" w:cs="Arial"/>
                <w:lang w:eastAsia="ko-KR"/>
              </w:rPr>
            </w:pPr>
            <w:r>
              <w:rPr>
                <w:rFonts w:eastAsia="Batang" w:cs="Arial"/>
                <w:lang w:eastAsia="ko-KR"/>
              </w:rPr>
              <w:t>Provides draft revision</w:t>
            </w:r>
          </w:p>
          <w:p w14:paraId="2DA50CF3" w14:textId="77777777" w:rsidR="00B44CEE" w:rsidRDefault="00B44CEE" w:rsidP="00B44CEE">
            <w:pPr>
              <w:rPr>
                <w:rFonts w:cs="Arial"/>
              </w:rPr>
            </w:pPr>
          </w:p>
          <w:p w14:paraId="2FEE9195" w14:textId="77777777" w:rsidR="00B44CEE" w:rsidRDefault="00B44CEE" w:rsidP="00B44CEE">
            <w:pPr>
              <w:rPr>
                <w:rFonts w:eastAsia="Batang" w:cs="Arial"/>
                <w:lang w:eastAsia="ko-KR"/>
              </w:rPr>
            </w:pPr>
            <w:r>
              <w:rPr>
                <w:rFonts w:eastAsia="Batang" w:cs="Arial"/>
                <w:lang w:eastAsia="ko-KR"/>
              </w:rPr>
              <w:t>Sunghoon, Thursday, 9:45</w:t>
            </w:r>
          </w:p>
          <w:p w14:paraId="6E53E0A9" w14:textId="77777777" w:rsidR="00B44CEE" w:rsidRDefault="00B44CEE" w:rsidP="00B44CEE">
            <w:pPr>
              <w:rPr>
                <w:rFonts w:eastAsia="Batang" w:cs="Arial"/>
                <w:lang w:eastAsia="ko-KR"/>
              </w:rPr>
            </w:pPr>
            <w:r>
              <w:rPr>
                <w:rFonts w:eastAsia="Batang" w:cs="Arial"/>
                <w:lang w:eastAsia="ko-KR"/>
              </w:rPr>
              <w:lastRenderedPageBreak/>
              <w:t>Revision required</w:t>
            </w:r>
          </w:p>
          <w:p w14:paraId="053A9C34" w14:textId="77777777" w:rsidR="00B44CEE" w:rsidRPr="00D95972" w:rsidRDefault="00B44CEE" w:rsidP="00B44CEE">
            <w:pPr>
              <w:rPr>
                <w:rFonts w:cs="Arial"/>
              </w:rPr>
            </w:pPr>
          </w:p>
        </w:tc>
      </w:tr>
      <w:tr w:rsidR="004E6F43" w:rsidRPr="00D95972" w14:paraId="7CE9D92A" w14:textId="77777777" w:rsidTr="004E6F43">
        <w:tc>
          <w:tcPr>
            <w:tcW w:w="976" w:type="dxa"/>
            <w:tcBorders>
              <w:top w:val="nil"/>
              <w:left w:val="thinThickThinSmallGap" w:sz="24" w:space="0" w:color="auto"/>
              <w:bottom w:val="nil"/>
            </w:tcBorders>
            <w:shd w:val="clear" w:color="auto" w:fill="auto"/>
          </w:tcPr>
          <w:p w14:paraId="42A9342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0418C2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DAAE740" w14:textId="5898844C" w:rsidR="004E6F43" w:rsidRPr="00D95972" w:rsidRDefault="004E6F43" w:rsidP="004E6F43">
            <w:pPr>
              <w:rPr>
                <w:rFonts w:cs="Arial"/>
              </w:rPr>
            </w:pPr>
            <w:r w:rsidRPr="004E6F43">
              <w:t>C1-215062</w:t>
            </w:r>
          </w:p>
        </w:tc>
        <w:tc>
          <w:tcPr>
            <w:tcW w:w="4191" w:type="dxa"/>
            <w:gridSpan w:val="3"/>
            <w:tcBorders>
              <w:top w:val="single" w:sz="4" w:space="0" w:color="auto"/>
              <w:bottom w:val="single" w:sz="4" w:space="0" w:color="auto"/>
            </w:tcBorders>
            <w:shd w:val="clear" w:color="auto" w:fill="FFFF00"/>
          </w:tcPr>
          <w:p w14:paraId="40763A85" w14:textId="759120FA" w:rsidR="004E6F43" w:rsidRPr="00D95972" w:rsidRDefault="004E6F43" w:rsidP="004E6F43">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2AFE9F8" w14:textId="5BAB16A6" w:rsidR="004E6F43" w:rsidRPr="00D95972"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AF86EB" w14:textId="4D90B3A6" w:rsidR="004E6F43" w:rsidRPr="00D95972" w:rsidRDefault="004E6F43" w:rsidP="004E6F43">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E5A43" w14:textId="77777777" w:rsidR="00500F19" w:rsidRDefault="00500F19" w:rsidP="00500F19">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348BCDF" w14:textId="3AD99F05" w:rsidR="004E6F43" w:rsidRDefault="004E6F43" w:rsidP="004E6F43">
            <w:pPr>
              <w:rPr>
                <w:rFonts w:eastAsia="Batang" w:cs="Arial"/>
                <w:lang w:eastAsia="ko-KR"/>
              </w:rPr>
            </w:pPr>
            <w:r>
              <w:rPr>
                <w:rFonts w:eastAsia="Batang" w:cs="Arial"/>
                <w:lang w:eastAsia="ko-KR"/>
              </w:rPr>
              <w:t>Revision of C1-214472</w:t>
            </w:r>
          </w:p>
          <w:p w14:paraId="5882A17C" w14:textId="77777777" w:rsidR="004E6F43" w:rsidRDefault="004E6F43" w:rsidP="004E6F43">
            <w:pPr>
              <w:rPr>
                <w:rFonts w:eastAsia="Batang" w:cs="Arial"/>
                <w:lang w:eastAsia="ko-KR"/>
              </w:rPr>
            </w:pPr>
          </w:p>
          <w:p w14:paraId="2679F029" w14:textId="77777777" w:rsidR="004E6F43" w:rsidRDefault="004E6F43" w:rsidP="004E6F43">
            <w:pPr>
              <w:rPr>
                <w:rFonts w:eastAsia="Batang" w:cs="Arial"/>
                <w:lang w:eastAsia="ko-KR"/>
              </w:rPr>
            </w:pPr>
            <w:r>
              <w:rPr>
                <w:rFonts w:eastAsia="Batang" w:cs="Arial"/>
                <w:lang w:eastAsia="ko-KR"/>
              </w:rPr>
              <w:t>---------------------------------------------------</w:t>
            </w:r>
          </w:p>
          <w:p w14:paraId="2EFF0DC4" w14:textId="77777777" w:rsidR="004E6F43" w:rsidRDefault="004E6F43" w:rsidP="004E6F43">
            <w:pPr>
              <w:rPr>
                <w:rFonts w:eastAsia="Batang" w:cs="Arial"/>
                <w:lang w:eastAsia="ko-KR"/>
              </w:rPr>
            </w:pPr>
            <w:r>
              <w:rPr>
                <w:rFonts w:eastAsia="Batang" w:cs="Arial"/>
                <w:lang w:eastAsia="ko-KR"/>
              </w:rPr>
              <w:t>Sunghoon, Thursday, 5:27</w:t>
            </w:r>
          </w:p>
          <w:p w14:paraId="09BFECE0" w14:textId="77777777" w:rsidR="004E6F43" w:rsidRDefault="004E6F43" w:rsidP="004E6F43">
            <w:pPr>
              <w:rPr>
                <w:rFonts w:eastAsia="Batang" w:cs="Arial"/>
                <w:lang w:eastAsia="ko-KR"/>
              </w:rPr>
            </w:pPr>
            <w:r>
              <w:rPr>
                <w:rFonts w:eastAsia="Batang" w:cs="Arial"/>
                <w:lang w:eastAsia="ko-KR"/>
              </w:rPr>
              <w:t>Objection</w:t>
            </w:r>
          </w:p>
          <w:p w14:paraId="22EF0A98" w14:textId="77777777" w:rsidR="004E6F43" w:rsidRDefault="004E6F43" w:rsidP="004E6F43">
            <w:pPr>
              <w:rPr>
                <w:rFonts w:cs="Arial"/>
              </w:rPr>
            </w:pPr>
          </w:p>
          <w:p w14:paraId="47762C0E" w14:textId="77777777" w:rsidR="004E6F43" w:rsidRDefault="004E6F43" w:rsidP="004E6F43">
            <w:pPr>
              <w:rPr>
                <w:rFonts w:eastAsia="Batang" w:cs="Arial"/>
                <w:lang w:eastAsia="ko-KR"/>
              </w:rPr>
            </w:pPr>
            <w:r>
              <w:rPr>
                <w:rFonts w:eastAsia="Batang" w:cs="Arial"/>
                <w:lang w:eastAsia="ko-KR"/>
              </w:rPr>
              <w:t>Scott, Monday, 5:42</w:t>
            </w:r>
          </w:p>
          <w:p w14:paraId="1B84EFD4" w14:textId="77777777" w:rsidR="004E6F43" w:rsidRDefault="004E6F43" w:rsidP="004E6F43">
            <w:pPr>
              <w:rPr>
                <w:rFonts w:eastAsia="Batang" w:cs="Arial"/>
                <w:lang w:eastAsia="ko-KR"/>
              </w:rPr>
            </w:pPr>
            <w:r>
              <w:rPr>
                <w:rFonts w:eastAsia="Batang" w:cs="Arial"/>
                <w:lang w:eastAsia="ko-KR"/>
              </w:rPr>
              <w:t>Ok to not proceed with Rel-16 CR if objection is maintained</w:t>
            </w:r>
          </w:p>
          <w:p w14:paraId="55F14A37" w14:textId="77777777" w:rsidR="004E6F43" w:rsidRDefault="004E6F43" w:rsidP="004E6F43">
            <w:pPr>
              <w:rPr>
                <w:rFonts w:cs="Arial"/>
              </w:rPr>
            </w:pPr>
          </w:p>
          <w:p w14:paraId="24B914A5" w14:textId="77777777" w:rsidR="004E6F43" w:rsidRDefault="004E6F43" w:rsidP="004E6F43">
            <w:pPr>
              <w:rPr>
                <w:rFonts w:eastAsia="Batang" w:cs="Arial"/>
                <w:lang w:eastAsia="ko-KR"/>
              </w:rPr>
            </w:pPr>
            <w:r>
              <w:rPr>
                <w:rFonts w:eastAsia="Batang" w:cs="Arial"/>
                <w:lang w:eastAsia="ko-KR"/>
              </w:rPr>
              <w:t>Sunghoon, Monday, 6:57</w:t>
            </w:r>
          </w:p>
          <w:p w14:paraId="6B59D0A9" w14:textId="77777777" w:rsidR="004E6F43" w:rsidRDefault="004E6F43" w:rsidP="004E6F43">
            <w:pPr>
              <w:rPr>
                <w:rFonts w:eastAsia="Batang" w:cs="Arial"/>
                <w:lang w:eastAsia="ko-KR"/>
              </w:rPr>
            </w:pPr>
            <w:r>
              <w:rPr>
                <w:rFonts w:eastAsia="Batang" w:cs="Arial"/>
                <w:lang w:eastAsia="ko-KR"/>
              </w:rPr>
              <w:t>Can live with CR</w:t>
            </w:r>
          </w:p>
          <w:p w14:paraId="6FA6D19D" w14:textId="77777777" w:rsidR="004E6F43" w:rsidRDefault="004E6F43" w:rsidP="004E6F43">
            <w:pPr>
              <w:rPr>
                <w:rFonts w:eastAsia="Batang" w:cs="Arial"/>
                <w:lang w:eastAsia="ko-KR"/>
              </w:rPr>
            </w:pPr>
            <w:r>
              <w:rPr>
                <w:rFonts w:eastAsia="Batang" w:cs="Arial"/>
                <w:lang w:eastAsia="ko-KR"/>
              </w:rPr>
              <w:t>Revision required</w:t>
            </w:r>
          </w:p>
          <w:p w14:paraId="6DC4555D" w14:textId="77777777" w:rsidR="004E6F43" w:rsidRDefault="004E6F43" w:rsidP="004E6F43">
            <w:pPr>
              <w:rPr>
                <w:rFonts w:cs="Arial"/>
              </w:rPr>
            </w:pPr>
          </w:p>
          <w:p w14:paraId="200BCF31" w14:textId="77777777" w:rsidR="004E6F43" w:rsidRDefault="004E6F43" w:rsidP="004E6F43">
            <w:pPr>
              <w:rPr>
                <w:rFonts w:eastAsia="Batang" w:cs="Arial"/>
                <w:lang w:eastAsia="ko-KR"/>
              </w:rPr>
            </w:pPr>
            <w:r>
              <w:rPr>
                <w:rFonts w:eastAsia="Batang" w:cs="Arial"/>
                <w:lang w:eastAsia="ko-KR"/>
              </w:rPr>
              <w:t>Scott, Tuesday, 3:14</w:t>
            </w:r>
          </w:p>
          <w:p w14:paraId="00184EC4" w14:textId="77777777" w:rsidR="004E6F43" w:rsidRDefault="004E6F43" w:rsidP="004E6F43">
            <w:pPr>
              <w:rPr>
                <w:rFonts w:eastAsia="Batang" w:cs="Arial"/>
                <w:lang w:eastAsia="ko-KR"/>
              </w:rPr>
            </w:pPr>
            <w:r>
              <w:rPr>
                <w:rFonts w:eastAsia="Batang" w:cs="Arial"/>
                <w:lang w:eastAsia="ko-KR"/>
              </w:rPr>
              <w:t>Provides draft revision</w:t>
            </w:r>
          </w:p>
          <w:p w14:paraId="3F925F03" w14:textId="77777777" w:rsidR="004E6F43" w:rsidRDefault="004E6F43" w:rsidP="004E6F43">
            <w:pPr>
              <w:rPr>
                <w:rFonts w:cs="Arial"/>
              </w:rPr>
            </w:pPr>
          </w:p>
          <w:p w14:paraId="6D53DD91" w14:textId="77777777" w:rsidR="004E6F43" w:rsidRDefault="004E6F43" w:rsidP="004E6F43">
            <w:pPr>
              <w:rPr>
                <w:rFonts w:eastAsia="Batang" w:cs="Arial"/>
                <w:lang w:eastAsia="ko-KR"/>
              </w:rPr>
            </w:pPr>
            <w:r>
              <w:rPr>
                <w:rFonts w:eastAsia="Batang" w:cs="Arial"/>
                <w:lang w:eastAsia="ko-KR"/>
              </w:rPr>
              <w:t>Sunghoon, Wednesday, 3:48</w:t>
            </w:r>
          </w:p>
          <w:p w14:paraId="4567E53C" w14:textId="77777777" w:rsidR="004E6F43" w:rsidRDefault="004E6F43" w:rsidP="004E6F43">
            <w:pPr>
              <w:rPr>
                <w:rFonts w:eastAsia="Batang" w:cs="Arial"/>
                <w:lang w:eastAsia="ko-KR"/>
              </w:rPr>
            </w:pPr>
            <w:r>
              <w:rPr>
                <w:rFonts w:eastAsia="Batang" w:cs="Arial"/>
                <w:lang w:eastAsia="ko-KR"/>
              </w:rPr>
              <w:t>Ok with draft revision</w:t>
            </w:r>
          </w:p>
          <w:p w14:paraId="45D7A536" w14:textId="77777777" w:rsidR="004E6F43" w:rsidRPr="00D95972" w:rsidRDefault="004E6F43" w:rsidP="004E6F43">
            <w:pPr>
              <w:rPr>
                <w:rFonts w:cs="Arial"/>
              </w:rPr>
            </w:pPr>
          </w:p>
        </w:tc>
      </w:tr>
      <w:tr w:rsidR="004E6F43" w:rsidRPr="00D95972" w14:paraId="5828B400" w14:textId="77777777" w:rsidTr="00366DCF">
        <w:tc>
          <w:tcPr>
            <w:tcW w:w="976" w:type="dxa"/>
            <w:tcBorders>
              <w:top w:val="nil"/>
              <w:left w:val="thinThickThinSmallGap" w:sz="24" w:space="0" w:color="auto"/>
              <w:bottom w:val="nil"/>
            </w:tcBorders>
            <w:shd w:val="clear" w:color="auto" w:fill="auto"/>
          </w:tcPr>
          <w:p w14:paraId="00137FE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71F6C4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B88EC8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EE7DD25"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01BA8BD"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0251B6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8EF7E" w14:textId="77777777" w:rsidR="004E6F43" w:rsidRPr="00D95972" w:rsidRDefault="004E6F43" w:rsidP="004E6F43">
            <w:pPr>
              <w:rPr>
                <w:rFonts w:cs="Arial"/>
              </w:rPr>
            </w:pPr>
          </w:p>
        </w:tc>
      </w:tr>
      <w:tr w:rsidR="004E6F43" w:rsidRPr="00D95972" w14:paraId="229B0CBF" w14:textId="77777777" w:rsidTr="00366DCF">
        <w:tc>
          <w:tcPr>
            <w:tcW w:w="976" w:type="dxa"/>
            <w:tcBorders>
              <w:top w:val="nil"/>
              <w:left w:val="thinThickThinSmallGap" w:sz="24" w:space="0" w:color="auto"/>
              <w:bottom w:val="nil"/>
            </w:tcBorders>
            <w:shd w:val="clear" w:color="auto" w:fill="auto"/>
          </w:tcPr>
          <w:p w14:paraId="2F562A7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A8F5E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7EE2F0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78EFB6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34F92C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EBEDFD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F1FFC" w14:textId="77777777" w:rsidR="004E6F43" w:rsidRPr="00D95972" w:rsidRDefault="004E6F43" w:rsidP="004E6F43">
            <w:pPr>
              <w:rPr>
                <w:rFonts w:cs="Arial"/>
              </w:rPr>
            </w:pPr>
          </w:p>
        </w:tc>
      </w:tr>
      <w:tr w:rsidR="004E6F43" w:rsidRPr="00D95972" w14:paraId="2274EB91" w14:textId="77777777" w:rsidTr="00366DCF">
        <w:tc>
          <w:tcPr>
            <w:tcW w:w="976" w:type="dxa"/>
            <w:tcBorders>
              <w:top w:val="nil"/>
              <w:left w:val="thinThickThinSmallGap" w:sz="24" w:space="0" w:color="auto"/>
              <w:bottom w:val="nil"/>
            </w:tcBorders>
            <w:shd w:val="clear" w:color="auto" w:fill="auto"/>
          </w:tcPr>
          <w:p w14:paraId="79D4421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F896B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1BBD2F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D98FC5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115485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884D49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CC4C1" w14:textId="77777777" w:rsidR="004E6F43" w:rsidRPr="00D95972" w:rsidRDefault="004E6F43" w:rsidP="004E6F43">
            <w:pPr>
              <w:rPr>
                <w:rFonts w:cs="Arial"/>
              </w:rPr>
            </w:pPr>
          </w:p>
        </w:tc>
      </w:tr>
      <w:tr w:rsidR="004E6F43"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04E33D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326D802"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C21306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04BA53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4E6F43" w:rsidRPr="00D95972" w:rsidRDefault="004E6F43" w:rsidP="004E6F43">
            <w:pPr>
              <w:rPr>
                <w:rFonts w:cs="Arial"/>
              </w:rPr>
            </w:pPr>
          </w:p>
        </w:tc>
      </w:tr>
      <w:tr w:rsidR="004E6F43"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4E6F43" w:rsidRPr="00D95972" w:rsidRDefault="004E6F43" w:rsidP="004E6F43">
            <w:pPr>
              <w:rPr>
                <w:rFonts w:cs="Arial"/>
              </w:rPr>
            </w:pPr>
            <w:r>
              <w:t>RACS (CT4 lead)</w:t>
            </w:r>
          </w:p>
        </w:tc>
        <w:tc>
          <w:tcPr>
            <w:tcW w:w="1088" w:type="dxa"/>
            <w:tcBorders>
              <w:top w:val="single" w:sz="4" w:space="0" w:color="auto"/>
              <w:bottom w:val="single" w:sz="4" w:space="0" w:color="auto"/>
            </w:tcBorders>
          </w:tcPr>
          <w:p w14:paraId="004176FF"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A7EBE85"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488B310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4E6F43" w:rsidRDefault="004E6F43" w:rsidP="004E6F43">
            <w:r w:rsidRPr="004069DE">
              <w:t xml:space="preserve">CT aspects of optimizations on UE radio capability </w:t>
            </w:r>
            <w:r>
              <w:t>signalling</w:t>
            </w:r>
          </w:p>
          <w:p w14:paraId="42DD1526" w14:textId="77777777" w:rsidR="004E6F43" w:rsidRDefault="004E6F43" w:rsidP="004E6F43"/>
          <w:p w14:paraId="368136C3" w14:textId="77777777" w:rsidR="004E6F43" w:rsidRDefault="004E6F43" w:rsidP="004E6F43">
            <w:pPr>
              <w:rPr>
                <w:szCs w:val="16"/>
              </w:rPr>
            </w:pPr>
          </w:p>
          <w:p w14:paraId="161E9628" w14:textId="77777777" w:rsidR="004E6F43" w:rsidRPr="00D95972" w:rsidRDefault="004E6F43" w:rsidP="004E6F43">
            <w:pPr>
              <w:rPr>
                <w:rFonts w:cs="Arial"/>
              </w:rPr>
            </w:pPr>
          </w:p>
        </w:tc>
      </w:tr>
      <w:tr w:rsidR="004E6F43"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6B1B73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ACEBE21" w14:textId="77777777" w:rsidR="004E6F43" w:rsidRPr="00AF59AD" w:rsidRDefault="004E6F43" w:rsidP="004E6F43"/>
        </w:tc>
        <w:tc>
          <w:tcPr>
            <w:tcW w:w="4191" w:type="dxa"/>
            <w:gridSpan w:val="3"/>
            <w:tcBorders>
              <w:top w:val="single" w:sz="4" w:space="0" w:color="auto"/>
              <w:bottom w:val="single" w:sz="4" w:space="0" w:color="auto"/>
            </w:tcBorders>
            <w:shd w:val="clear" w:color="auto" w:fill="FFFFFF"/>
          </w:tcPr>
          <w:p w14:paraId="0860C94A"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0416D26F"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7A93A8CA"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4E6F43" w:rsidRDefault="004E6F43" w:rsidP="004E6F43"/>
        </w:tc>
      </w:tr>
      <w:tr w:rsidR="004E6F43"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837084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2452EC8" w14:textId="77777777" w:rsidR="004E6F43" w:rsidRPr="00AF59AD" w:rsidRDefault="004E6F43" w:rsidP="004E6F43"/>
        </w:tc>
        <w:tc>
          <w:tcPr>
            <w:tcW w:w="4191" w:type="dxa"/>
            <w:gridSpan w:val="3"/>
            <w:tcBorders>
              <w:top w:val="single" w:sz="4" w:space="0" w:color="auto"/>
              <w:bottom w:val="single" w:sz="4" w:space="0" w:color="auto"/>
            </w:tcBorders>
            <w:shd w:val="clear" w:color="auto" w:fill="FFFFFF"/>
          </w:tcPr>
          <w:p w14:paraId="1320A831"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6E12B1A"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73F7356"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4E6F43" w:rsidRDefault="004E6F43" w:rsidP="004E6F43"/>
        </w:tc>
      </w:tr>
      <w:tr w:rsidR="004E6F43"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62C0E0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3242B2C" w14:textId="77777777" w:rsidR="004E6F43" w:rsidRPr="00AF59AD" w:rsidRDefault="004E6F43" w:rsidP="004E6F43"/>
        </w:tc>
        <w:tc>
          <w:tcPr>
            <w:tcW w:w="4191" w:type="dxa"/>
            <w:gridSpan w:val="3"/>
            <w:tcBorders>
              <w:top w:val="single" w:sz="4" w:space="0" w:color="auto"/>
              <w:bottom w:val="single" w:sz="4" w:space="0" w:color="auto"/>
            </w:tcBorders>
            <w:shd w:val="clear" w:color="auto" w:fill="FFFFFF"/>
          </w:tcPr>
          <w:p w14:paraId="6D98E2AA"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D3C8FFE"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76CBD0B"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4E6F43" w:rsidRDefault="004E6F43" w:rsidP="004E6F43"/>
        </w:tc>
      </w:tr>
      <w:tr w:rsidR="004E6F43"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2636C7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B4418E5" w14:textId="77777777" w:rsidR="004E6F43" w:rsidRPr="00AF59AD" w:rsidRDefault="004E6F43" w:rsidP="004E6F43"/>
        </w:tc>
        <w:tc>
          <w:tcPr>
            <w:tcW w:w="4191" w:type="dxa"/>
            <w:gridSpan w:val="3"/>
            <w:tcBorders>
              <w:top w:val="single" w:sz="4" w:space="0" w:color="auto"/>
              <w:bottom w:val="single" w:sz="4" w:space="0" w:color="auto"/>
            </w:tcBorders>
            <w:shd w:val="clear" w:color="auto" w:fill="FFFFFF"/>
          </w:tcPr>
          <w:p w14:paraId="3E7BEDF9"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33653FB3"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4E49927D"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4E6F43" w:rsidRDefault="004E6F43" w:rsidP="004E6F43"/>
        </w:tc>
      </w:tr>
      <w:tr w:rsidR="004E6F43"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0286D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000000" w:fill="FFFFFF"/>
          </w:tcPr>
          <w:p w14:paraId="69FC5340" w14:textId="77777777" w:rsidR="004E6F43" w:rsidRPr="00AF59AD" w:rsidRDefault="004E6F43" w:rsidP="004E6F43"/>
        </w:tc>
        <w:tc>
          <w:tcPr>
            <w:tcW w:w="4191" w:type="dxa"/>
            <w:gridSpan w:val="3"/>
            <w:tcBorders>
              <w:top w:val="single" w:sz="4" w:space="0" w:color="auto"/>
              <w:bottom w:val="single" w:sz="4" w:space="0" w:color="auto"/>
            </w:tcBorders>
            <w:shd w:val="clear" w:color="000000" w:fill="FFFFFF"/>
          </w:tcPr>
          <w:p w14:paraId="1012BA56" w14:textId="77777777" w:rsidR="004E6F43" w:rsidRDefault="004E6F43" w:rsidP="004E6F43">
            <w:pPr>
              <w:rPr>
                <w:rFonts w:cs="Arial"/>
              </w:rPr>
            </w:pPr>
          </w:p>
        </w:tc>
        <w:tc>
          <w:tcPr>
            <w:tcW w:w="1767" w:type="dxa"/>
            <w:tcBorders>
              <w:top w:val="single" w:sz="4" w:space="0" w:color="auto"/>
              <w:bottom w:val="single" w:sz="4" w:space="0" w:color="auto"/>
            </w:tcBorders>
            <w:shd w:val="clear" w:color="000000" w:fill="FFFFFF"/>
          </w:tcPr>
          <w:p w14:paraId="398320ED" w14:textId="77777777" w:rsidR="004E6F43" w:rsidRDefault="004E6F43" w:rsidP="004E6F43">
            <w:pPr>
              <w:rPr>
                <w:rFonts w:cs="Arial"/>
              </w:rPr>
            </w:pPr>
          </w:p>
        </w:tc>
        <w:tc>
          <w:tcPr>
            <w:tcW w:w="826" w:type="dxa"/>
            <w:tcBorders>
              <w:top w:val="single" w:sz="4" w:space="0" w:color="auto"/>
              <w:bottom w:val="single" w:sz="4" w:space="0" w:color="auto"/>
            </w:tcBorders>
            <w:shd w:val="clear" w:color="000000" w:fill="FFFFFF"/>
          </w:tcPr>
          <w:p w14:paraId="7692F9F6"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4E6F43" w:rsidRDefault="004E6F43" w:rsidP="004E6F43"/>
        </w:tc>
      </w:tr>
      <w:tr w:rsidR="004E6F43"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4E6F43" w:rsidRPr="00D95972" w:rsidRDefault="004E6F43" w:rsidP="004E6F43">
            <w:pPr>
              <w:rPr>
                <w:rFonts w:cs="Arial"/>
              </w:rPr>
            </w:pPr>
            <w:r>
              <w:t>5G_SRVCC (CT4 lead)</w:t>
            </w:r>
          </w:p>
        </w:tc>
        <w:tc>
          <w:tcPr>
            <w:tcW w:w="1088" w:type="dxa"/>
            <w:tcBorders>
              <w:top w:val="single" w:sz="4" w:space="0" w:color="auto"/>
              <w:bottom w:val="single" w:sz="4" w:space="0" w:color="auto"/>
            </w:tcBorders>
          </w:tcPr>
          <w:p w14:paraId="13742C3F"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AD23411"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176E683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4E6F43" w:rsidRDefault="004E6F43" w:rsidP="004E6F43">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4E6F43" w:rsidRDefault="004E6F43" w:rsidP="004E6F43">
            <w:pPr>
              <w:rPr>
                <w:rFonts w:cs="Arial"/>
              </w:rPr>
            </w:pPr>
          </w:p>
          <w:p w14:paraId="123943B4" w14:textId="77777777" w:rsidR="004E6F43" w:rsidRPr="00D95972" w:rsidRDefault="004E6F43" w:rsidP="004E6F43">
            <w:pPr>
              <w:rPr>
                <w:rFonts w:cs="Arial"/>
              </w:rPr>
            </w:pPr>
          </w:p>
        </w:tc>
      </w:tr>
      <w:tr w:rsidR="004E6F43"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C91EA1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4CDBF3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80BA4C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1BC0FC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4E6F43" w:rsidRPr="00D95972" w:rsidRDefault="004E6F43" w:rsidP="004E6F43">
            <w:pPr>
              <w:rPr>
                <w:rFonts w:cs="Arial"/>
              </w:rPr>
            </w:pPr>
          </w:p>
        </w:tc>
      </w:tr>
      <w:tr w:rsidR="004E6F43"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CA0B9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72BAE85" w14:textId="77777777" w:rsidR="004E6F43" w:rsidRPr="00F365E1" w:rsidRDefault="004E6F43" w:rsidP="004E6F43"/>
        </w:tc>
        <w:tc>
          <w:tcPr>
            <w:tcW w:w="4191" w:type="dxa"/>
            <w:gridSpan w:val="3"/>
            <w:tcBorders>
              <w:top w:val="single" w:sz="4" w:space="0" w:color="auto"/>
              <w:bottom w:val="single" w:sz="4" w:space="0" w:color="auto"/>
            </w:tcBorders>
            <w:shd w:val="clear" w:color="auto" w:fill="FFFFFF"/>
          </w:tcPr>
          <w:p w14:paraId="71D2F829"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4587208D"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BF88B2D"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4E6F43" w:rsidRDefault="004E6F43" w:rsidP="004E6F43">
            <w:pPr>
              <w:rPr>
                <w:rFonts w:cs="Arial"/>
              </w:rPr>
            </w:pPr>
          </w:p>
        </w:tc>
      </w:tr>
      <w:tr w:rsidR="004E6F43"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08D05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B2C7B21"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B4691B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D514CD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4E6F43" w:rsidRPr="00D95972" w:rsidRDefault="004E6F43" w:rsidP="004E6F43">
            <w:pPr>
              <w:rPr>
                <w:rFonts w:cs="Arial"/>
              </w:rPr>
            </w:pPr>
          </w:p>
        </w:tc>
      </w:tr>
      <w:tr w:rsidR="004E6F43"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55E489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D13C11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9D9841D"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8AE154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4E6F43" w:rsidRPr="00D95972" w:rsidRDefault="004E6F43" w:rsidP="004E6F43">
            <w:pPr>
              <w:rPr>
                <w:rFonts w:cs="Arial"/>
              </w:rPr>
            </w:pPr>
          </w:p>
        </w:tc>
      </w:tr>
      <w:tr w:rsidR="004E6F43"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3F46E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B8EC56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9C68113"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F527BE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4E6F43" w:rsidRPr="00D95972" w:rsidRDefault="004E6F43" w:rsidP="004E6F43">
            <w:pPr>
              <w:rPr>
                <w:rFonts w:cs="Arial"/>
              </w:rPr>
            </w:pPr>
          </w:p>
        </w:tc>
      </w:tr>
      <w:tr w:rsidR="004E6F43"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4E6F43" w:rsidRPr="00D95972" w:rsidRDefault="004E6F43" w:rsidP="004E6F4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CE888DE"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7D239A9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4E6F43" w:rsidRDefault="004E6F43" w:rsidP="004E6F43">
            <w:pPr>
              <w:rPr>
                <w:szCs w:val="16"/>
              </w:rPr>
            </w:pPr>
            <w:r w:rsidRPr="004F3D08">
              <w:rPr>
                <w:szCs w:val="16"/>
              </w:rPr>
              <w:t>CT aspects on 5GS Transfer of Policies for Background Data</w:t>
            </w:r>
          </w:p>
          <w:p w14:paraId="08E0E12F" w14:textId="77777777" w:rsidR="004E6F43" w:rsidRDefault="004E6F43" w:rsidP="004E6F43">
            <w:pPr>
              <w:rPr>
                <w:szCs w:val="16"/>
              </w:rPr>
            </w:pPr>
          </w:p>
          <w:p w14:paraId="362B76AE" w14:textId="77777777" w:rsidR="004E6F43" w:rsidRDefault="004E6F43" w:rsidP="004E6F43">
            <w:pPr>
              <w:rPr>
                <w:rFonts w:cs="Arial"/>
              </w:rPr>
            </w:pPr>
          </w:p>
          <w:p w14:paraId="3C74CA4D" w14:textId="77777777" w:rsidR="004E6F43" w:rsidRPr="00D95972" w:rsidRDefault="004E6F43" w:rsidP="004E6F43">
            <w:pPr>
              <w:rPr>
                <w:rFonts w:cs="Arial"/>
              </w:rPr>
            </w:pPr>
          </w:p>
        </w:tc>
      </w:tr>
      <w:tr w:rsidR="004E6F43"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9D338D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737E5C5"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FB3BEC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DA9B7A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4E6F43" w:rsidRPr="00D95972" w:rsidRDefault="004E6F43" w:rsidP="004E6F43">
            <w:pPr>
              <w:rPr>
                <w:rFonts w:cs="Arial"/>
              </w:rPr>
            </w:pPr>
          </w:p>
        </w:tc>
      </w:tr>
      <w:tr w:rsidR="004E6F43"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D3EFFE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4EC224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739062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1AD0F8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4E6F43" w:rsidRPr="00D95972" w:rsidRDefault="004E6F43" w:rsidP="004E6F43">
            <w:pPr>
              <w:rPr>
                <w:rFonts w:cs="Arial"/>
              </w:rPr>
            </w:pPr>
          </w:p>
        </w:tc>
      </w:tr>
      <w:tr w:rsidR="004E6F43"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110D9F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E879081"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F0FC73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B596D2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4E6F43" w:rsidRPr="00D95972" w:rsidRDefault="004E6F43" w:rsidP="004E6F43">
            <w:pPr>
              <w:rPr>
                <w:rFonts w:cs="Arial"/>
              </w:rPr>
            </w:pPr>
          </w:p>
        </w:tc>
      </w:tr>
      <w:tr w:rsidR="004E6F43"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4E6F43" w:rsidRPr="00D95972" w:rsidRDefault="004E6F43" w:rsidP="004E6F4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EDAB4B3"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5340256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4E6F43" w:rsidRDefault="004E6F43" w:rsidP="004E6F43">
            <w:pPr>
              <w:rPr>
                <w:szCs w:val="16"/>
              </w:rPr>
            </w:pPr>
            <w:r>
              <w:t>CT aspects of support for integrated access and backhaul (IAB)</w:t>
            </w:r>
          </w:p>
          <w:p w14:paraId="257B1CFD" w14:textId="77777777" w:rsidR="004E6F43" w:rsidRDefault="004E6F43" w:rsidP="004E6F43">
            <w:pPr>
              <w:rPr>
                <w:szCs w:val="16"/>
              </w:rPr>
            </w:pPr>
          </w:p>
          <w:p w14:paraId="7F13D9DE" w14:textId="77777777" w:rsidR="004E6F43" w:rsidRDefault="004E6F43" w:rsidP="004E6F43">
            <w:pPr>
              <w:rPr>
                <w:rFonts w:cs="Arial"/>
              </w:rPr>
            </w:pPr>
          </w:p>
          <w:p w14:paraId="379A1030" w14:textId="77777777" w:rsidR="004E6F43" w:rsidRPr="00D95972" w:rsidRDefault="004E6F43" w:rsidP="004E6F43">
            <w:pPr>
              <w:rPr>
                <w:rFonts w:cs="Arial"/>
              </w:rPr>
            </w:pPr>
          </w:p>
        </w:tc>
      </w:tr>
      <w:tr w:rsidR="004E6F43"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A28767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D56397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07A606D"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1D1EFA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4E6F43" w:rsidRPr="00D95972" w:rsidRDefault="004E6F43" w:rsidP="004E6F43">
            <w:pPr>
              <w:rPr>
                <w:rFonts w:cs="Arial"/>
              </w:rPr>
            </w:pPr>
          </w:p>
        </w:tc>
      </w:tr>
      <w:tr w:rsidR="004E6F43"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2FFF7D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0D3EE9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67CD9C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EBC02D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4E6F43" w:rsidRPr="00D95972" w:rsidRDefault="004E6F43" w:rsidP="004E6F43">
            <w:pPr>
              <w:rPr>
                <w:rFonts w:cs="Arial"/>
              </w:rPr>
            </w:pPr>
          </w:p>
        </w:tc>
      </w:tr>
      <w:tr w:rsidR="004E6F43"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F2DAD3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659E08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BE2C13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51A8D2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4E6F43" w:rsidRPr="00D95972" w:rsidRDefault="004E6F43" w:rsidP="004E6F43">
            <w:pPr>
              <w:rPr>
                <w:rFonts w:cs="Arial"/>
              </w:rPr>
            </w:pPr>
          </w:p>
        </w:tc>
      </w:tr>
      <w:tr w:rsidR="004E6F43"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EF0207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D1AEA8C"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907372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4DAEBB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4E6F43" w:rsidRPr="00D95972" w:rsidRDefault="004E6F43" w:rsidP="004E6F43">
            <w:pPr>
              <w:rPr>
                <w:rFonts w:cs="Arial"/>
              </w:rPr>
            </w:pPr>
          </w:p>
        </w:tc>
      </w:tr>
      <w:tr w:rsidR="004E6F43"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4E6F43" w:rsidRPr="00D95972" w:rsidRDefault="004E6F43" w:rsidP="004E6F4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2EC20A7B"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07FE077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4E6F43" w:rsidRDefault="004E6F43" w:rsidP="004E6F43">
            <w:pPr>
              <w:rPr>
                <w:szCs w:val="16"/>
              </w:rPr>
            </w:pPr>
            <w:r w:rsidRPr="00B95267">
              <w:t xml:space="preserve">5GS Enhanced support of OTA mechanism for </w:t>
            </w:r>
            <w:r>
              <w:t xml:space="preserve">UICC </w:t>
            </w:r>
            <w:r w:rsidRPr="00B95267">
              <w:t>configuration parameter update</w:t>
            </w:r>
          </w:p>
          <w:p w14:paraId="726AB1A2" w14:textId="77777777" w:rsidR="004E6F43" w:rsidRDefault="004E6F43" w:rsidP="004E6F43">
            <w:pPr>
              <w:rPr>
                <w:szCs w:val="16"/>
              </w:rPr>
            </w:pPr>
          </w:p>
          <w:p w14:paraId="022D93AF" w14:textId="77777777" w:rsidR="004E6F43" w:rsidRDefault="004E6F43" w:rsidP="004E6F43">
            <w:pPr>
              <w:rPr>
                <w:rFonts w:cs="Arial"/>
              </w:rPr>
            </w:pPr>
          </w:p>
          <w:p w14:paraId="29874F8E" w14:textId="77777777" w:rsidR="004E6F43" w:rsidRPr="00D95972" w:rsidRDefault="004E6F43" w:rsidP="004E6F43">
            <w:pPr>
              <w:rPr>
                <w:rFonts w:cs="Arial"/>
              </w:rPr>
            </w:pPr>
          </w:p>
        </w:tc>
      </w:tr>
      <w:tr w:rsidR="004E6F43"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C2B3F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B7FAAA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D64545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D056454"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4E6F43" w:rsidRPr="00D95972" w:rsidRDefault="004E6F43" w:rsidP="004E6F43">
            <w:pPr>
              <w:rPr>
                <w:rFonts w:cs="Arial"/>
              </w:rPr>
            </w:pPr>
          </w:p>
        </w:tc>
      </w:tr>
      <w:tr w:rsidR="004E6F43"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042F72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40F82C9"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5E1A59F"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C9B79F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4E6F43" w:rsidRPr="00D95972" w:rsidRDefault="004E6F43" w:rsidP="004E6F43">
            <w:pPr>
              <w:rPr>
                <w:rFonts w:cs="Arial"/>
              </w:rPr>
            </w:pPr>
          </w:p>
        </w:tc>
      </w:tr>
      <w:tr w:rsidR="004E6F43"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3B98B3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01F5A9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896D61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D9EDF8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4E6F43" w:rsidRPr="00D95972" w:rsidRDefault="004E6F43" w:rsidP="004E6F43">
            <w:pPr>
              <w:rPr>
                <w:rFonts w:cs="Arial"/>
              </w:rPr>
            </w:pPr>
          </w:p>
        </w:tc>
      </w:tr>
      <w:tr w:rsidR="004E6F43"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FD79B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D32D485"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0A8284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E1D9E0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4E6F43" w:rsidRPr="00D95972" w:rsidRDefault="004E6F43" w:rsidP="004E6F43">
            <w:pPr>
              <w:rPr>
                <w:rFonts w:cs="Arial"/>
              </w:rPr>
            </w:pPr>
          </w:p>
        </w:tc>
      </w:tr>
      <w:tr w:rsidR="004E6F43"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4E6F43" w:rsidRPr="00D95972" w:rsidRDefault="004E6F43" w:rsidP="004E6F4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FFDBFDC"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39EE12B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4E6F43" w:rsidRDefault="004E6F43" w:rsidP="004E6F43">
            <w:pPr>
              <w:rPr>
                <w:szCs w:val="16"/>
              </w:rPr>
            </w:pPr>
            <w:r>
              <w:t>CT aspects of CT Aspects of 5G URLLC</w:t>
            </w:r>
          </w:p>
          <w:p w14:paraId="2C35E2A3" w14:textId="77777777" w:rsidR="004E6F43" w:rsidRDefault="004E6F43" w:rsidP="004E6F43">
            <w:pPr>
              <w:rPr>
                <w:szCs w:val="16"/>
              </w:rPr>
            </w:pPr>
          </w:p>
          <w:p w14:paraId="2A444794" w14:textId="77777777" w:rsidR="004E6F43" w:rsidRDefault="004E6F43" w:rsidP="004E6F43">
            <w:pPr>
              <w:rPr>
                <w:szCs w:val="16"/>
              </w:rPr>
            </w:pPr>
          </w:p>
          <w:p w14:paraId="187AD3BB" w14:textId="77777777" w:rsidR="004E6F43" w:rsidRDefault="004E6F43" w:rsidP="004E6F43">
            <w:pPr>
              <w:rPr>
                <w:rFonts w:cs="Arial"/>
              </w:rPr>
            </w:pPr>
          </w:p>
          <w:p w14:paraId="3B19740B" w14:textId="77777777" w:rsidR="004E6F43" w:rsidRPr="00D95972" w:rsidRDefault="004E6F43" w:rsidP="004E6F43">
            <w:pPr>
              <w:rPr>
                <w:rFonts w:cs="Arial"/>
              </w:rPr>
            </w:pPr>
          </w:p>
        </w:tc>
      </w:tr>
      <w:tr w:rsidR="004E6F43"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3A33AC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812AE1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96C6AF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F5076F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4E6F43" w:rsidRPr="00D95972" w:rsidRDefault="004E6F43" w:rsidP="004E6F43">
            <w:pPr>
              <w:rPr>
                <w:rFonts w:cs="Arial"/>
              </w:rPr>
            </w:pPr>
          </w:p>
        </w:tc>
      </w:tr>
      <w:tr w:rsidR="004E6F43"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AC8E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4D131FA"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F20D26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934202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4E6F43" w:rsidRPr="00D95972" w:rsidRDefault="004E6F43" w:rsidP="004E6F43">
            <w:pPr>
              <w:rPr>
                <w:rFonts w:cs="Arial"/>
              </w:rPr>
            </w:pPr>
          </w:p>
        </w:tc>
      </w:tr>
      <w:tr w:rsidR="004E6F43"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B6BE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0BDBAB5"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047CD2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D96F44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4E6F43" w:rsidRPr="00D95972" w:rsidRDefault="004E6F43" w:rsidP="004E6F43">
            <w:pPr>
              <w:rPr>
                <w:rFonts w:cs="Arial"/>
              </w:rPr>
            </w:pPr>
          </w:p>
        </w:tc>
      </w:tr>
      <w:tr w:rsidR="004E6F43"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35B3AA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DE6141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7A13DF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FD2E2F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4E6F43" w:rsidRPr="00D95972" w:rsidRDefault="004E6F43" w:rsidP="004E6F43">
            <w:pPr>
              <w:rPr>
                <w:rFonts w:cs="Arial"/>
              </w:rPr>
            </w:pPr>
          </w:p>
        </w:tc>
      </w:tr>
      <w:tr w:rsidR="004E6F43"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4E6F43" w:rsidRPr="00D95972" w:rsidRDefault="004E6F43" w:rsidP="004E6F43">
            <w:pPr>
              <w:rPr>
                <w:rFonts w:cs="Arial"/>
              </w:rPr>
            </w:pPr>
            <w:r>
              <w:t>SEAL</w:t>
            </w:r>
          </w:p>
        </w:tc>
        <w:tc>
          <w:tcPr>
            <w:tcW w:w="1088" w:type="dxa"/>
            <w:tcBorders>
              <w:top w:val="single" w:sz="4" w:space="0" w:color="auto"/>
              <w:bottom w:val="single" w:sz="4" w:space="0" w:color="auto"/>
            </w:tcBorders>
          </w:tcPr>
          <w:p w14:paraId="700CFD7A"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3D652D07" w14:textId="77777777" w:rsidR="004E6F43" w:rsidRPr="00D95972" w:rsidRDefault="004E6F43" w:rsidP="004E6F4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78546B8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4E6F43" w:rsidRDefault="004E6F43" w:rsidP="004E6F43">
            <w:pPr>
              <w:rPr>
                <w:szCs w:val="16"/>
              </w:rPr>
            </w:pPr>
            <w:r>
              <w:t xml:space="preserve">CT aspects of </w:t>
            </w:r>
            <w:bookmarkStart w:id="9" w:name="_Hlk23769176"/>
            <w:r w:rsidRPr="00C43946">
              <w:t>Service Enabler Architecture Layer for Verticals</w:t>
            </w:r>
            <w:bookmarkEnd w:id="9"/>
          </w:p>
          <w:p w14:paraId="703E3CF9" w14:textId="77777777" w:rsidR="004E6F43" w:rsidRDefault="004E6F43" w:rsidP="004E6F43">
            <w:pPr>
              <w:rPr>
                <w:szCs w:val="16"/>
              </w:rPr>
            </w:pPr>
          </w:p>
          <w:p w14:paraId="1EB612B2" w14:textId="77777777" w:rsidR="004E6F43" w:rsidRDefault="004E6F43" w:rsidP="004E6F43">
            <w:pPr>
              <w:rPr>
                <w:szCs w:val="16"/>
              </w:rPr>
            </w:pPr>
          </w:p>
          <w:p w14:paraId="49F8026B" w14:textId="77777777" w:rsidR="004E6F43" w:rsidRPr="00D95972" w:rsidRDefault="004E6F43" w:rsidP="004E6F43">
            <w:pPr>
              <w:rPr>
                <w:rFonts w:cs="Arial"/>
              </w:rPr>
            </w:pPr>
          </w:p>
        </w:tc>
      </w:tr>
      <w:tr w:rsidR="004E6F43"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11F670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CBF31CE" w14:textId="2D2DE83E" w:rsidR="004E6F43" w:rsidRPr="00D95972" w:rsidRDefault="004E6F43" w:rsidP="004E6F43">
            <w:pPr>
              <w:rPr>
                <w:rFonts w:cs="Arial"/>
              </w:rPr>
            </w:pPr>
            <w:hyperlink r:id="rId91" w:history="1">
              <w:r>
                <w:rPr>
                  <w:rStyle w:val="Hyperlink"/>
                </w:rPr>
                <w:t>C1-214</w:t>
              </w:r>
              <w:r w:rsidR="0079344B">
                <w:rPr>
                  <w:rStyle w:val="Hyperlink"/>
                </w:rPr>
                <w:t>936</w:t>
              </w:r>
            </w:hyperlink>
          </w:p>
        </w:tc>
        <w:tc>
          <w:tcPr>
            <w:tcW w:w="4191" w:type="dxa"/>
            <w:gridSpan w:val="3"/>
            <w:tcBorders>
              <w:top w:val="single" w:sz="4" w:space="0" w:color="auto"/>
              <w:bottom w:val="single" w:sz="4" w:space="0" w:color="auto"/>
            </w:tcBorders>
            <w:shd w:val="clear" w:color="auto" w:fill="FFFF00"/>
          </w:tcPr>
          <w:p w14:paraId="7DE69E9F" w14:textId="2EECF967" w:rsidR="004E6F43" w:rsidRPr="00D95972" w:rsidRDefault="004E6F43" w:rsidP="004E6F43">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4E6F43" w:rsidRPr="00D95972" w:rsidRDefault="004E6F43" w:rsidP="004E6F43">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3143" w14:textId="77777777" w:rsidR="00E469BC" w:rsidRDefault="00E469BC" w:rsidP="00E469B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2247EC3" w14:textId="5871A4D1" w:rsidR="00663E8D" w:rsidRDefault="00663E8D" w:rsidP="004E6F43">
            <w:pPr>
              <w:rPr>
                <w:rFonts w:eastAsia="Batang" w:cs="Arial"/>
                <w:lang w:eastAsia="ko-KR"/>
              </w:rPr>
            </w:pPr>
            <w:r>
              <w:rPr>
                <w:rFonts w:eastAsia="Batang" w:cs="Arial"/>
                <w:lang w:eastAsia="ko-KR"/>
              </w:rPr>
              <w:t>Revision of C1-21</w:t>
            </w:r>
            <w:r w:rsidR="0000271A">
              <w:rPr>
                <w:rFonts w:eastAsia="Batang" w:cs="Arial"/>
                <w:lang w:eastAsia="ko-KR"/>
              </w:rPr>
              <w:t>45</w:t>
            </w:r>
            <w:r>
              <w:rPr>
                <w:rFonts w:eastAsia="Batang" w:cs="Arial"/>
                <w:lang w:eastAsia="ko-KR"/>
              </w:rPr>
              <w:t>17</w:t>
            </w:r>
          </w:p>
          <w:p w14:paraId="64B51756" w14:textId="2E70625F" w:rsidR="00663E8D" w:rsidRDefault="00663E8D" w:rsidP="004E6F43">
            <w:pPr>
              <w:pBdr>
                <w:bottom w:val="single" w:sz="6" w:space="1" w:color="auto"/>
              </w:pBdr>
              <w:rPr>
                <w:rFonts w:eastAsia="Batang" w:cs="Arial"/>
                <w:lang w:eastAsia="ko-KR"/>
              </w:rPr>
            </w:pPr>
          </w:p>
          <w:p w14:paraId="42FF8B76" w14:textId="77777777" w:rsidR="0000271A" w:rsidRDefault="0000271A" w:rsidP="004E6F43">
            <w:pPr>
              <w:rPr>
                <w:rFonts w:eastAsia="Batang" w:cs="Arial"/>
                <w:lang w:eastAsia="ko-KR"/>
              </w:rPr>
            </w:pPr>
          </w:p>
          <w:p w14:paraId="252A7B3D" w14:textId="1D1FB6D0" w:rsidR="004E6F43" w:rsidRDefault="004E6F43" w:rsidP="004E6F43">
            <w:pPr>
              <w:rPr>
                <w:rFonts w:eastAsia="Batang" w:cs="Arial"/>
                <w:lang w:eastAsia="ko-KR"/>
              </w:rPr>
            </w:pPr>
            <w:r>
              <w:rPr>
                <w:rFonts w:eastAsia="Batang" w:cs="Arial"/>
                <w:lang w:eastAsia="ko-KR"/>
              </w:rPr>
              <w:t>Cover page, wrong CR#</w:t>
            </w:r>
          </w:p>
          <w:p w14:paraId="37AD5677" w14:textId="77777777" w:rsidR="004E6F43" w:rsidRDefault="004E6F43" w:rsidP="004E6F43">
            <w:pPr>
              <w:rPr>
                <w:rFonts w:eastAsia="Batang" w:cs="Arial"/>
                <w:lang w:eastAsia="ko-KR"/>
              </w:rPr>
            </w:pPr>
            <w:r>
              <w:rPr>
                <w:rFonts w:eastAsia="Batang" w:cs="Arial"/>
                <w:lang w:eastAsia="ko-KR"/>
              </w:rPr>
              <w:t>Backward compatibility analysis missing</w:t>
            </w:r>
          </w:p>
          <w:p w14:paraId="58B7EBE5" w14:textId="77777777" w:rsidR="004E6F43" w:rsidRDefault="004E6F43" w:rsidP="004E6F43">
            <w:pPr>
              <w:rPr>
                <w:rFonts w:eastAsia="Batang" w:cs="Arial"/>
                <w:lang w:eastAsia="ko-KR"/>
              </w:rPr>
            </w:pPr>
          </w:p>
          <w:p w14:paraId="22E1A77B" w14:textId="77777777" w:rsidR="004E6F43" w:rsidRDefault="004E6F43" w:rsidP="004E6F43">
            <w:pPr>
              <w:rPr>
                <w:rFonts w:eastAsia="Batang" w:cs="Arial"/>
                <w:lang w:eastAsia="ko-KR"/>
              </w:rPr>
            </w:pPr>
            <w:r>
              <w:rPr>
                <w:rFonts w:eastAsia="Batang" w:cs="Arial"/>
                <w:lang w:eastAsia="ko-KR"/>
              </w:rPr>
              <w:t>Chen, Friday, 5:01</w:t>
            </w:r>
          </w:p>
          <w:p w14:paraId="45E2D3C1" w14:textId="6865F431" w:rsidR="004E6F43" w:rsidRDefault="004E6F43" w:rsidP="004E6F43">
            <w:pPr>
              <w:rPr>
                <w:rFonts w:eastAsia="Batang" w:cs="Arial"/>
                <w:lang w:eastAsia="ko-KR"/>
              </w:rPr>
            </w:pPr>
            <w:r>
              <w:rPr>
                <w:rFonts w:eastAsia="Batang" w:cs="Arial"/>
                <w:lang w:eastAsia="ko-KR"/>
              </w:rPr>
              <w:t>Objection</w:t>
            </w:r>
          </w:p>
          <w:p w14:paraId="51DB8B7E" w14:textId="77777777" w:rsidR="004E6F43" w:rsidRDefault="004E6F43" w:rsidP="004E6F43">
            <w:pPr>
              <w:rPr>
                <w:rFonts w:cs="Arial"/>
              </w:rPr>
            </w:pPr>
          </w:p>
          <w:p w14:paraId="07C2D109" w14:textId="77777777" w:rsidR="004E6F43" w:rsidRDefault="004E6F43" w:rsidP="004E6F43">
            <w:pPr>
              <w:rPr>
                <w:rFonts w:cs="Arial"/>
              </w:rPr>
            </w:pPr>
            <w:proofErr w:type="spellStart"/>
            <w:r>
              <w:rPr>
                <w:rFonts w:cs="Arial"/>
              </w:rPr>
              <w:t>Sapan</w:t>
            </w:r>
            <w:proofErr w:type="spellEnd"/>
            <w:r>
              <w:rPr>
                <w:rFonts w:cs="Arial"/>
              </w:rPr>
              <w:t>, Friday, 12:30</w:t>
            </w:r>
          </w:p>
          <w:p w14:paraId="472B48E6" w14:textId="77777777" w:rsidR="004E6F43" w:rsidRDefault="004E6F43" w:rsidP="004E6F43">
            <w:pPr>
              <w:rPr>
                <w:rFonts w:cs="Arial"/>
              </w:rPr>
            </w:pPr>
            <w:r>
              <w:rPr>
                <w:rFonts w:cs="Arial"/>
              </w:rPr>
              <w:t>Answers the comments</w:t>
            </w:r>
          </w:p>
          <w:p w14:paraId="2C4454FA" w14:textId="77777777" w:rsidR="004E6F43" w:rsidRDefault="004E6F43" w:rsidP="004E6F43">
            <w:pPr>
              <w:rPr>
                <w:rFonts w:cs="Arial"/>
              </w:rPr>
            </w:pPr>
          </w:p>
          <w:p w14:paraId="547CCD21" w14:textId="10D3E0C8" w:rsidR="004E6F43" w:rsidRDefault="004E6F43" w:rsidP="004E6F43">
            <w:pPr>
              <w:rPr>
                <w:rFonts w:eastAsia="Batang" w:cs="Arial"/>
                <w:lang w:eastAsia="ko-KR"/>
              </w:rPr>
            </w:pPr>
            <w:r>
              <w:rPr>
                <w:rFonts w:eastAsia="Batang" w:cs="Arial"/>
                <w:lang w:eastAsia="ko-KR"/>
              </w:rPr>
              <w:t>Chen, Monday, 5:47</w:t>
            </w:r>
          </w:p>
          <w:p w14:paraId="52D64610" w14:textId="7314BF6B" w:rsidR="004E6F43" w:rsidRDefault="004E6F43" w:rsidP="004E6F43">
            <w:pPr>
              <w:rPr>
                <w:rFonts w:eastAsia="Batang" w:cs="Arial"/>
                <w:lang w:eastAsia="ko-KR"/>
              </w:rPr>
            </w:pPr>
            <w:r>
              <w:rPr>
                <w:rFonts w:eastAsia="Batang" w:cs="Arial"/>
                <w:lang w:eastAsia="ko-KR"/>
              </w:rPr>
              <w:t>Ok with some of the changes but not FASMO</w:t>
            </w:r>
          </w:p>
          <w:p w14:paraId="548455D8" w14:textId="77777777" w:rsidR="004E6F43" w:rsidRDefault="004E6F43" w:rsidP="004E6F43">
            <w:pPr>
              <w:rPr>
                <w:rFonts w:cs="Arial"/>
              </w:rPr>
            </w:pPr>
          </w:p>
          <w:p w14:paraId="73DE2B23" w14:textId="36AA8C93" w:rsidR="004E6F43" w:rsidRDefault="004E6F43" w:rsidP="004E6F43">
            <w:pPr>
              <w:rPr>
                <w:rFonts w:eastAsia="Batang" w:cs="Arial"/>
                <w:lang w:eastAsia="ko-KR"/>
              </w:rPr>
            </w:pPr>
            <w:proofErr w:type="spellStart"/>
            <w:r>
              <w:rPr>
                <w:rFonts w:eastAsia="Batang" w:cs="Arial"/>
                <w:lang w:eastAsia="ko-KR"/>
              </w:rPr>
              <w:t>Sapan</w:t>
            </w:r>
            <w:proofErr w:type="spellEnd"/>
            <w:r>
              <w:rPr>
                <w:rFonts w:eastAsia="Batang" w:cs="Arial"/>
                <w:lang w:eastAsia="ko-KR"/>
              </w:rPr>
              <w:t>, Monday, 8:04</w:t>
            </w:r>
          </w:p>
          <w:p w14:paraId="2D29DE98" w14:textId="0718E5ED" w:rsidR="004E6F43" w:rsidRDefault="004E6F43" w:rsidP="004E6F43">
            <w:pPr>
              <w:rPr>
                <w:rFonts w:eastAsia="Batang" w:cs="Arial"/>
                <w:lang w:eastAsia="ko-KR"/>
              </w:rPr>
            </w:pPr>
            <w:r>
              <w:rPr>
                <w:rFonts w:eastAsia="Batang" w:cs="Arial"/>
                <w:lang w:eastAsia="ko-KR"/>
              </w:rPr>
              <w:t>Answers to Chen</w:t>
            </w:r>
          </w:p>
          <w:p w14:paraId="1B4C628D" w14:textId="77777777" w:rsidR="004E6F43" w:rsidRDefault="004E6F43" w:rsidP="004E6F43">
            <w:pPr>
              <w:rPr>
                <w:rFonts w:cs="Arial"/>
              </w:rPr>
            </w:pPr>
          </w:p>
          <w:p w14:paraId="5C6D827A" w14:textId="66C345EC" w:rsidR="004E6F43" w:rsidRDefault="004E6F43" w:rsidP="004E6F43">
            <w:pPr>
              <w:rPr>
                <w:rFonts w:eastAsia="Batang" w:cs="Arial"/>
                <w:lang w:eastAsia="ko-KR"/>
              </w:rPr>
            </w:pPr>
            <w:r>
              <w:rPr>
                <w:rFonts w:eastAsia="Batang" w:cs="Arial"/>
                <w:lang w:eastAsia="ko-KR"/>
              </w:rPr>
              <w:t>Chen, Monday, 9:39</w:t>
            </w:r>
          </w:p>
          <w:p w14:paraId="7033788E" w14:textId="577DA715" w:rsidR="004E6F43" w:rsidRDefault="004E6F43" w:rsidP="004E6F43">
            <w:pPr>
              <w:rPr>
                <w:rFonts w:eastAsia="Batang" w:cs="Arial"/>
                <w:lang w:eastAsia="ko-KR"/>
              </w:rPr>
            </w:pPr>
            <w:r>
              <w:rPr>
                <w:rFonts w:eastAsia="Batang" w:cs="Arial"/>
                <w:lang w:eastAsia="ko-KR"/>
              </w:rPr>
              <w:t>Can live with Rel-16 CR</w:t>
            </w:r>
          </w:p>
          <w:p w14:paraId="78B8D66B" w14:textId="77777777" w:rsidR="004E6F43" w:rsidRDefault="004E6F43" w:rsidP="004E6F43">
            <w:pPr>
              <w:rPr>
                <w:rFonts w:cs="Arial"/>
              </w:rPr>
            </w:pPr>
          </w:p>
          <w:p w14:paraId="6606B0E5" w14:textId="201CF38E" w:rsidR="004E6F43" w:rsidRDefault="004E6F43" w:rsidP="004E6F43">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16:12</w:t>
            </w:r>
          </w:p>
          <w:p w14:paraId="29BD1BEE" w14:textId="7FDF4637" w:rsidR="004E6F43" w:rsidRDefault="004E6F43" w:rsidP="004E6F43">
            <w:pPr>
              <w:rPr>
                <w:rFonts w:eastAsia="Batang" w:cs="Arial"/>
                <w:lang w:eastAsia="ko-KR"/>
              </w:rPr>
            </w:pPr>
            <w:r>
              <w:rPr>
                <w:rFonts w:eastAsia="Batang" w:cs="Arial"/>
                <w:lang w:eastAsia="ko-KR"/>
              </w:rPr>
              <w:t>Provides draft revision</w:t>
            </w:r>
          </w:p>
          <w:p w14:paraId="77FB335E" w14:textId="76A37B29" w:rsidR="004E6F43" w:rsidRPr="00D95972" w:rsidRDefault="004E6F43" w:rsidP="004E6F43">
            <w:pPr>
              <w:rPr>
                <w:rFonts w:cs="Arial"/>
              </w:rPr>
            </w:pPr>
          </w:p>
        </w:tc>
      </w:tr>
      <w:tr w:rsidR="004E6F43"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E23D9D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06980ED" w14:textId="7E08DE02" w:rsidR="004E6F43" w:rsidRPr="00D95972" w:rsidRDefault="004E6F43" w:rsidP="004E6F43">
            <w:pPr>
              <w:rPr>
                <w:rFonts w:cs="Arial"/>
              </w:rPr>
            </w:pPr>
            <w:hyperlink r:id="rId92" w:history="1">
              <w:r>
                <w:rPr>
                  <w:rStyle w:val="Hyperlink"/>
                </w:rPr>
                <w:t>C1-214</w:t>
              </w:r>
              <w:r w:rsidR="009B3CE9">
                <w:rPr>
                  <w:rStyle w:val="Hyperlink"/>
                </w:rPr>
                <w:t>937</w:t>
              </w:r>
            </w:hyperlink>
          </w:p>
        </w:tc>
        <w:tc>
          <w:tcPr>
            <w:tcW w:w="4191" w:type="dxa"/>
            <w:gridSpan w:val="3"/>
            <w:tcBorders>
              <w:top w:val="single" w:sz="4" w:space="0" w:color="auto"/>
              <w:bottom w:val="single" w:sz="4" w:space="0" w:color="auto"/>
            </w:tcBorders>
            <w:shd w:val="clear" w:color="auto" w:fill="FFFF00"/>
          </w:tcPr>
          <w:p w14:paraId="3A83B9D2" w14:textId="57A7CA1B" w:rsidR="004E6F43" w:rsidRPr="00D95972" w:rsidRDefault="004E6F43" w:rsidP="004E6F43">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4E6F43" w:rsidRPr="00D95972" w:rsidRDefault="004E6F43" w:rsidP="004E6F43">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6008" w14:textId="77777777" w:rsidR="00E469BC" w:rsidRDefault="00E469BC" w:rsidP="00E469B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A4FE826" w14:textId="738BF00A" w:rsidR="00861829" w:rsidRDefault="00861829" w:rsidP="004E6F43">
            <w:pPr>
              <w:rPr>
                <w:rFonts w:eastAsia="Batang" w:cs="Arial"/>
                <w:lang w:eastAsia="ko-KR"/>
              </w:rPr>
            </w:pPr>
            <w:r>
              <w:rPr>
                <w:rFonts w:eastAsia="Batang" w:cs="Arial"/>
                <w:lang w:eastAsia="ko-KR"/>
              </w:rPr>
              <w:t>Revision of C1-214</w:t>
            </w:r>
            <w:r w:rsidR="009B3CE9">
              <w:rPr>
                <w:rFonts w:eastAsia="Batang" w:cs="Arial"/>
                <w:lang w:eastAsia="ko-KR"/>
              </w:rPr>
              <w:t>5</w:t>
            </w:r>
            <w:r>
              <w:rPr>
                <w:rFonts w:eastAsia="Batang" w:cs="Arial"/>
                <w:lang w:eastAsia="ko-KR"/>
              </w:rPr>
              <w:t>18</w:t>
            </w:r>
          </w:p>
          <w:p w14:paraId="6DE2D122" w14:textId="77777777" w:rsidR="00861829" w:rsidRDefault="00861829" w:rsidP="004E6F43">
            <w:pPr>
              <w:rPr>
                <w:rFonts w:eastAsia="Batang" w:cs="Arial"/>
                <w:lang w:eastAsia="ko-KR"/>
              </w:rPr>
            </w:pPr>
          </w:p>
          <w:p w14:paraId="0F460BC0" w14:textId="14A28792" w:rsidR="009B3CE9" w:rsidRDefault="009B3CE9" w:rsidP="004E6F43">
            <w:pPr>
              <w:rPr>
                <w:rFonts w:eastAsia="Batang" w:cs="Arial"/>
                <w:lang w:eastAsia="ko-KR"/>
              </w:rPr>
            </w:pPr>
            <w:r>
              <w:rPr>
                <w:rFonts w:eastAsia="Batang" w:cs="Arial"/>
                <w:lang w:eastAsia="ko-KR"/>
              </w:rPr>
              <w:t>----------------------------------------------------------</w:t>
            </w:r>
          </w:p>
          <w:p w14:paraId="14242AAF" w14:textId="7E2FEA8C" w:rsidR="004E6F43" w:rsidRDefault="004E6F43" w:rsidP="004E6F43">
            <w:pPr>
              <w:rPr>
                <w:rFonts w:eastAsia="Batang" w:cs="Arial"/>
                <w:lang w:eastAsia="ko-KR"/>
              </w:rPr>
            </w:pPr>
            <w:r>
              <w:rPr>
                <w:rFonts w:eastAsia="Batang" w:cs="Arial"/>
                <w:lang w:eastAsia="ko-KR"/>
              </w:rPr>
              <w:t>Cover page, wrong CR#</w:t>
            </w:r>
          </w:p>
          <w:p w14:paraId="189419BA" w14:textId="77777777" w:rsidR="004E6F43" w:rsidRDefault="004E6F43" w:rsidP="004E6F43">
            <w:pPr>
              <w:rPr>
                <w:rFonts w:eastAsia="Batang" w:cs="Arial"/>
                <w:lang w:eastAsia="ko-KR"/>
              </w:rPr>
            </w:pPr>
          </w:p>
          <w:p w14:paraId="04ABA50E" w14:textId="77777777" w:rsidR="004E6F43" w:rsidRDefault="004E6F43" w:rsidP="004E6F43">
            <w:pPr>
              <w:rPr>
                <w:rFonts w:eastAsia="Batang" w:cs="Arial"/>
                <w:lang w:eastAsia="ko-KR"/>
              </w:rPr>
            </w:pPr>
            <w:r>
              <w:rPr>
                <w:rFonts w:eastAsia="Batang" w:cs="Arial"/>
                <w:lang w:eastAsia="ko-KR"/>
              </w:rPr>
              <w:t>Chen, Friday, 5:01</w:t>
            </w:r>
          </w:p>
          <w:p w14:paraId="47E7AB34" w14:textId="3B41F649" w:rsidR="004E6F43" w:rsidRDefault="004E6F43" w:rsidP="004E6F43">
            <w:pPr>
              <w:rPr>
                <w:rFonts w:eastAsia="Batang" w:cs="Arial"/>
                <w:lang w:eastAsia="ko-KR"/>
              </w:rPr>
            </w:pPr>
            <w:r>
              <w:rPr>
                <w:rFonts w:eastAsia="Batang" w:cs="Arial"/>
                <w:lang w:eastAsia="ko-KR"/>
              </w:rPr>
              <w:t>Objection</w:t>
            </w:r>
          </w:p>
          <w:p w14:paraId="3622732F" w14:textId="77777777" w:rsidR="004E6F43" w:rsidRDefault="004E6F43" w:rsidP="004E6F43">
            <w:pPr>
              <w:rPr>
                <w:rFonts w:cs="Arial"/>
              </w:rPr>
            </w:pPr>
          </w:p>
          <w:p w14:paraId="62A99343" w14:textId="3E975476" w:rsidR="004E6F43" w:rsidRDefault="004E6F43" w:rsidP="004E6F43">
            <w:pPr>
              <w:rPr>
                <w:rFonts w:cs="Arial"/>
              </w:rPr>
            </w:pPr>
            <w:proofErr w:type="spellStart"/>
            <w:r>
              <w:rPr>
                <w:rFonts w:cs="Arial"/>
              </w:rPr>
              <w:t>Sapan</w:t>
            </w:r>
            <w:proofErr w:type="spellEnd"/>
            <w:r>
              <w:rPr>
                <w:rFonts w:cs="Arial"/>
              </w:rPr>
              <w:t>, Friday, 12:31</w:t>
            </w:r>
          </w:p>
          <w:p w14:paraId="1E834C3B" w14:textId="77777777" w:rsidR="004E6F43" w:rsidRDefault="004E6F43" w:rsidP="004E6F43">
            <w:pPr>
              <w:rPr>
                <w:rFonts w:cs="Arial"/>
              </w:rPr>
            </w:pPr>
            <w:r>
              <w:rPr>
                <w:rFonts w:cs="Arial"/>
              </w:rPr>
              <w:t>Answers the comments</w:t>
            </w:r>
          </w:p>
          <w:p w14:paraId="1D7A1401" w14:textId="77777777" w:rsidR="004E6F43" w:rsidRDefault="004E6F43" w:rsidP="004E6F43">
            <w:pPr>
              <w:rPr>
                <w:rFonts w:cs="Arial"/>
              </w:rPr>
            </w:pPr>
          </w:p>
          <w:p w14:paraId="6F5E1D16" w14:textId="087992AB" w:rsidR="004E6F43" w:rsidRDefault="004E6F43" w:rsidP="004E6F43">
            <w:pPr>
              <w:rPr>
                <w:rFonts w:eastAsia="Batang" w:cs="Arial"/>
                <w:lang w:eastAsia="ko-KR"/>
              </w:rPr>
            </w:pPr>
            <w:r>
              <w:rPr>
                <w:rFonts w:eastAsia="Batang" w:cs="Arial"/>
                <w:lang w:eastAsia="ko-KR"/>
              </w:rPr>
              <w:t>Chen, Monday, 9:40</w:t>
            </w:r>
          </w:p>
          <w:p w14:paraId="088ED413" w14:textId="25221E33" w:rsidR="004E6F43" w:rsidRDefault="004E6F43" w:rsidP="004E6F43">
            <w:pPr>
              <w:rPr>
                <w:rFonts w:eastAsia="Batang" w:cs="Arial"/>
                <w:lang w:eastAsia="ko-KR"/>
              </w:rPr>
            </w:pPr>
            <w:r>
              <w:rPr>
                <w:rFonts w:eastAsia="Batang" w:cs="Arial"/>
                <w:lang w:eastAsia="ko-KR"/>
              </w:rPr>
              <w:t>Revision required</w:t>
            </w:r>
          </w:p>
          <w:p w14:paraId="4CAB425E" w14:textId="77777777" w:rsidR="004E6F43" w:rsidRDefault="004E6F43" w:rsidP="004E6F43">
            <w:pPr>
              <w:rPr>
                <w:rFonts w:cs="Arial"/>
              </w:rPr>
            </w:pPr>
          </w:p>
          <w:p w14:paraId="611DF753" w14:textId="32D4627D" w:rsidR="004E6F43" w:rsidRDefault="004E6F43" w:rsidP="004E6F43">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11:14</w:t>
            </w:r>
          </w:p>
          <w:p w14:paraId="55A60990" w14:textId="4AA970AB" w:rsidR="004E6F43" w:rsidRDefault="004E6F43" w:rsidP="004E6F43">
            <w:pPr>
              <w:rPr>
                <w:rFonts w:eastAsia="Batang" w:cs="Arial"/>
                <w:lang w:eastAsia="ko-KR"/>
              </w:rPr>
            </w:pPr>
            <w:r>
              <w:rPr>
                <w:rFonts w:eastAsia="Batang" w:cs="Arial"/>
                <w:lang w:eastAsia="ko-KR"/>
              </w:rPr>
              <w:lastRenderedPageBreak/>
              <w:t>Answers to Chen</w:t>
            </w:r>
          </w:p>
          <w:p w14:paraId="030E8D11" w14:textId="77777777" w:rsidR="004E6F43" w:rsidRDefault="004E6F43" w:rsidP="004E6F43">
            <w:pPr>
              <w:rPr>
                <w:rFonts w:cs="Arial"/>
              </w:rPr>
            </w:pPr>
          </w:p>
          <w:p w14:paraId="60468038" w14:textId="77777777" w:rsidR="004E6F43" w:rsidRDefault="004E6F43" w:rsidP="004E6F43">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16:12</w:t>
            </w:r>
          </w:p>
          <w:p w14:paraId="0BB1C349" w14:textId="77777777" w:rsidR="004E6F43" w:rsidRDefault="004E6F43" w:rsidP="004E6F43">
            <w:pPr>
              <w:rPr>
                <w:rFonts w:eastAsia="Batang" w:cs="Arial"/>
                <w:lang w:eastAsia="ko-KR"/>
              </w:rPr>
            </w:pPr>
            <w:r>
              <w:rPr>
                <w:rFonts w:eastAsia="Batang" w:cs="Arial"/>
                <w:lang w:eastAsia="ko-KR"/>
              </w:rPr>
              <w:t>Provides draft revision</w:t>
            </w:r>
          </w:p>
          <w:p w14:paraId="3DD0C8C6" w14:textId="77777777" w:rsidR="004E6F43" w:rsidRDefault="004E6F43" w:rsidP="004E6F43">
            <w:pPr>
              <w:rPr>
                <w:rFonts w:cs="Arial"/>
              </w:rPr>
            </w:pPr>
          </w:p>
          <w:p w14:paraId="0DB3399C" w14:textId="58C6E918" w:rsidR="004E6F43" w:rsidRDefault="004E6F43" w:rsidP="004E6F43">
            <w:pPr>
              <w:rPr>
                <w:rFonts w:eastAsia="Batang" w:cs="Arial"/>
                <w:lang w:eastAsia="ko-KR"/>
              </w:rPr>
            </w:pPr>
            <w:r>
              <w:rPr>
                <w:rFonts w:eastAsia="Batang" w:cs="Arial"/>
                <w:lang w:eastAsia="ko-KR"/>
              </w:rPr>
              <w:t>Chen, Tuesday, 8:07</w:t>
            </w:r>
          </w:p>
          <w:p w14:paraId="2FB5DBCE" w14:textId="59E7C78A" w:rsidR="004E6F43" w:rsidRDefault="004E6F43" w:rsidP="004E6F43">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explanation</w:t>
            </w:r>
          </w:p>
          <w:p w14:paraId="77450F8D" w14:textId="149546FB" w:rsidR="004E6F43" w:rsidRPr="00D95972" w:rsidRDefault="004E6F43" w:rsidP="004E6F43">
            <w:pPr>
              <w:rPr>
                <w:rFonts w:cs="Arial"/>
              </w:rPr>
            </w:pPr>
          </w:p>
        </w:tc>
      </w:tr>
      <w:tr w:rsidR="004E6F43"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00224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D45A41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6EDA6C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6239D3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4E6F43" w:rsidRPr="00D95972" w:rsidRDefault="004E6F43" w:rsidP="004E6F43">
            <w:pPr>
              <w:rPr>
                <w:rFonts w:cs="Arial"/>
              </w:rPr>
            </w:pPr>
          </w:p>
        </w:tc>
      </w:tr>
      <w:tr w:rsidR="004E6F43"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78400E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E236A7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426978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790AE7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4E6F43" w:rsidRPr="00D95972" w:rsidRDefault="004E6F43" w:rsidP="004E6F43">
            <w:pPr>
              <w:rPr>
                <w:rFonts w:cs="Arial"/>
              </w:rPr>
            </w:pPr>
          </w:p>
        </w:tc>
      </w:tr>
      <w:tr w:rsidR="004E6F43"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4E6F43" w:rsidRPr="00195064"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4E6F43" w:rsidRPr="00D95972" w:rsidRDefault="004E6F43" w:rsidP="004E6F4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2689E42"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0B4EF3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4E6F43" w:rsidRDefault="004E6F43" w:rsidP="004E6F43">
            <w:pPr>
              <w:rPr>
                <w:rFonts w:eastAsia="Batang" w:cs="Arial"/>
                <w:color w:val="000000"/>
                <w:lang w:eastAsia="ko-KR"/>
              </w:rPr>
            </w:pPr>
            <w:r w:rsidRPr="00D95972">
              <w:rPr>
                <w:rFonts w:eastAsia="Batang" w:cs="Arial"/>
                <w:color w:val="000000"/>
                <w:lang w:eastAsia="ko-KR"/>
              </w:rPr>
              <w:t>Other Rel-16 non-IMS topics</w:t>
            </w:r>
          </w:p>
          <w:p w14:paraId="01D4B429" w14:textId="77777777" w:rsidR="004E6F43" w:rsidRDefault="004E6F43" w:rsidP="004E6F43">
            <w:pPr>
              <w:rPr>
                <w:rFonts w:eastAsia="Batang" w:cs="Arial"/>
                <w:color w:val="000000"/>
                <w:lang w:eastAsia="ko-KR"/>
              </w:rPr>
            </w:pPr>
          </w:p>
          <w:p w14:paraId="58103C25" w14:textId="77777777" w:rsidR="004E6F43" w:rsidRDefault="004E6F43" w:rsidP="004E6F43">
            <w:pPr>
              <w:rPr>
                <w:szCs w:val="16"/>
              </w:rPr>
            </w:pPr>
          </w:p>
          <w:p w14:paraId="01E03A94" w14:textId="77777777" w:rsidR="004E6F43" w:rsidRPr="00E32EA2" w:rsidRDefault="004E6F43" w:rsidP="004E6F43">
            <w:pPr>
              <w:rPr>
                <w:rFonts w:cs="Arial"/>
                <w:b/>
                <w:bCs/>
              </w:rPr>
            </w:pPr>
          </w:p>
        </w:tc>
      </w:tr>
      <w:tr w:rsidR="004E6F43"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4E6F43" w:rsidRPr="00D95972" w:rsidRDefault="004E6F43" w:rsidP="004E6F43">
            <w:pPr>
              <w:rPr>
                <w:rFonts w:cs="Arial"/>
              </w:rPr>
            </w:pPr>
            <w:bookmarkStart w:id="10" w:name="_Hlk80097570"/>
          </w:p>
        </w:tc>
        <w:tc>
          <w:tcPr>
            <w:tcW w:w="1317" w:type="dxa"/>
            <w:gridSpan w:val="2"/>
            <w:tcBorders>
              <w:top w:val="nil"/>
              <w:bottom w:val="nil"/>
            </w:tcBorders>
            <w:shd w:val="clear" w:color="auto" w:fill="auto"/>
          </w:tcPr>
          <w:p w14:paraId="5BCE5E9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70F7AEF" w14:textId="2ACF367A" w:rsidR="004E6F43" w:rsidRPr="00D95972" w:rsidRDefault="004E6F43" w:rsidP="004E6F43">
            <w:pPr>
              <w:rPr>
                <w:rFonts w:cs="Arial"/>
              </w:rPr>
            </w:pPr>
            <w:hyperlink r:id="rId93" w:history="1">
              <w:r>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4E6F43" w:rsidRPr="00D95972" w:rsidRDefault="004E6F43" w:rsidP="004E6F43">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4E6F43" w:rsidRPr="00D95972" w:rsidRDefault="004E6F43" w:rsidP="004E6F43">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4E6F43" w:rsidRPr="00D95972" w:rsidRDefault="004E6F43" w:rsidP="004E6F43">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1C0B" w14:textId="36842F60" w:rsidR="004E6F43" w:rsidRPr="00D95972" w:rsidRDefault="004E6F43" w:rsidP="004E6F43">
            <w:pPr>
              <w:rPr>
                <w:rFonts w:eastAsia="Batang" w:cs="Arial"/>
                <w:lang w:eastAsia="ko-KR"/>
              </w:rPr>
            </w:pPr>
            <w:r>
              <w:rPr>
                <w:rFonts w:eastAsia="Batang" w:cs="Arial"/>
                <w:lang w:eastAsia="ko-KR"/>
              </w:rPr>
              <w:t>Backward compatibility analysis missing</w:t>
            </w:r>
          </w:p>
        </w:tc>
      </w:tr>
      <w:bookmarkEnd w:id="10"/>
      <w:tr w:rsidR="004E6F43"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45139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B1AB57C" w14:textId="31F37D45" w:rsidR="004E6F43" w:rsidRPr="00D95972" w:rsidRDefault="004E6F43" w:rsidP="004E6F43">
            <w:pPr>
              <w:rPr>
                <w:rFonts w:cs="Arial"/>
              </w:rPr>
            </w:pPr>
            <w:hyperlink r:id="rId94" w:history="1">
              <w:r>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4E6F43" w:rsidRPr="00D95972" w:rsidRDefault="004E6F43" w:rsidP="004E6F43">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4E6F43" w:rsidRPr="00D95972" w:rsidRDefault="004E6F43" w:rsidP="004E6F43">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4E6F43" w:rsidRPr="00D95972" w:rsidRDefault="004E6F43" w:rsidP="004E6F43">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ABA30" w14:textId="77777777" w:rsidR="004E6F43" w:rsidRPr="00D95972" w:rsidRDefault="004E6F43" w:rsidP="004E6F43">
            <w:pPr>
              <w:rPr>
                <w:rFonts w:eastAsia="Batang" w:cs="Arial"/>
                <w:lang w:eastAsia="ko-KR"/>
              </w:rPr>
            </w:pPr>
          </w:p>
        </w:tc>
      </w:tr>
      <w:tr w:rsidR="004E6F43"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F49F34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307E8C7" w14:textId="22DBE315" w:rsidR="004E6F43" w:rsidRPr="00D95972" w:rsidRDefault="004E6F43" w:rsidP="004E6F43">
            <w:pPr>
              <w:rPr>
                <w:rFonts w:cs="Arial"/>
              </w:rPr>
            </w:pPr>
            <w:hyperlink r:id="rId95" w:history="1">
              <w:r>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4E6F43" w:rsidRPr="00D95972" w:rsidRDefault="004E6F43" w:rsidP="004E6F43">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4E6F43" w:rsidRPr="00D95972" w:rsidRDefault="004E6F43" w:rsidP="004E6F43">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830AC" w14:textId="768F9A81" w:rsidR="004E6F43" w:rsidRPr="00D95972" w:rsidRDefault="004E6F43" w:rsidP="004E6F43">
            <w:pPr>
              <w:rPr>
                <w:rFonts w:eastAsia="Batang" w:cs="Arial"/>
                <w:lang w:eastAsia="ko-KR"/>
              </w:rPr>
            </w:pPr>
            <w:r>
              <w:rPr>
                <w:rFonts w:eastAsia="Batang" w:cs="Arial"/>
                <w:lang w:eastAsia="ko-KR"/>
              </w:rPr>
              <w:t>Backward compatibility analysis missing</w:t>
            </w:r>
          </w:p>
        </w:tc>
      </w:tr>
      <w:tr w:rsidR="004E6F43"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573781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9D30B4F" w14:textId="0EEB0F8F" w:rsidR="004E6F43" w:rsidRPr="00D95972" w:rsidRDefault="004E6F43" w:rsidP="004E6F43">
            <w:pPr>
              <w:rPr>
                <w:rFonts w:cs="Arial"/>
              </w:rPr>
            </w:pPr>
            <w:hyperlink r:id="rId96" w:history="1">
              <w:r>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4E6F43" w:rsidRPr="00D95972" w:rsidRDefault="004E6F43" w:rsidP="004E6F43">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4E6F43" w:rsidRPr="00D95972" w:rsidRDefault="004E6F43" w:rsidP="004E6F43">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E048" w14:textId="77777777" w:rsidR="004E6F43" w:rsidRPr="00D95972" w:rsidRDefault="004E6F43" w:rsidP="004E6F43">
            <w:pPr>
              <w:rPr>
                <w:rFonts w:eastAsia="Batang" w:cs="Arial"/>
                <w:lang w:eastAsia="ko-KR"/>
              </w:rPr>
            </w:pPr>
          </w:p>
        </w:tc>
      </w:tr>
      <w:tr w:rsidR="004E6F43"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F95CDF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10AFEAE" w14:textId="47107B3F" w:rsidR="004E6F43" w:rsidRPr="00D95972" w:rsidRDefault="004E6F43" w:rsidP="004E6F43">
            <w:pPr>
              <w:rPr>
                <w:rFonts w:cs="Arial"/>
              </w:rPr>
            </w:pPr>
            <w:hyperlink r:id="rId97" w:history="1">
              <w:r>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4E6F43" w:rsidRPr="00D95972" w:rsidRDefault="004E6F43" w:rsidP="004E6F43">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4E6F43" w:rsidRPr="00D95972" w:rsidRDefault="004E6F43" w:rsidP="004E6F43">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FE610" w14:textId="24AC4CDE" w:rsidR="004E6F43" w:rsidRPr="00D95972" w:rsidRDefault="004E6F43" w:rsidP="004E6F43">
            <w:pPr>
              <w:rPr>
                <w:rFonts w:eastAsia="Batang" w:cs="Arial"/>
                <w:lang w:eastAsia="ko-KR"/>
              </w:rPr>
            </w:pPr>
            <w:r>
              <w:rPr>
                <w:rFonts w:eastAsia="Batang" w:cs="Arial"/>
                <w:lang w:eastAsia="ko-KR"/>
              </w:rPr>
              <w:t>Backward compatibility analysis missing</w:t>
            </w:r>
          </w:p>
        </w:tc>
      </w:tr>
      <w:tr w:rsidR="004E6F43"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55693E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573DBCF" w14:textId="127A5422" w:rsidR="004E6F43" w:rsidRPr="00D95972" w:rsidRDefault="004E6F43" w:rsidP="004E6F43">
            <w:pPr>
              <w:rPr>
                <w:rFonts w:cs="Arial"/>
              </w:rPr>
            </w:pPr>
            <w:hyperlink r:id="rId98" w:history="1">
              <w:r>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4E6F43" w:rsidRPr="00D95972" w:rsidRDefault="004E6F43" w:rsidP="004E6F43">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4E6F43" w:rsidRPr="00D95972" w:rsidRDefault="004E6F43" w:rsidP="004E6F43">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DD5" w14:textId="77777777" w:rsidR="004E6F43" w:rsidRPr="00D95972" w:rsidRDefault="004E6F43" w:rsidP="004E6F43">
            <w:pPr>
              <w:rPr>
                <w:rFonts w:eastAsia="Batang" w:cs="Arial"/>
                <w:lang w:eastAsia="ko-KR"/>
              </w:rPr>
            </w:pPr>
          </w:p>
        </w:tc>
      </w:tr>
      <w:tr w:rsidR="004E6F43"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F2D8C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13729A4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222DEEC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572D0B2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4E6F43" w:rsidRPr="00D95972" w:rsidRDefault="004E6F43" w:rsidP="004E6F43">
            <w:pPr>
              <w:rPr>
                <w:rFonts w:eastAsia="Batang" w:cs="Arial"/>
                <w:lang w:eastAsia="ko-KR"/>
              </w:rPr>
            </w:pPr>
          </w:p>
        </w:tc>
      </w:tr>
      <w:tr w:rsidR="004E6F43"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4E6F43" w:rsidRPr="00D95972" w:rsidRDefault="004E6F43" w:rsidP="004E6F4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4E6F43" w:rsidRPr="00D95972" w:rsidRDefault="004E6F43" w:rsidP="004E6F4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7E3CACC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4E6F43" w:rsidRDefault="004E6F43" w:rsidP="004E6F43">
            <w:pPr>
              <w:rPr>
                <w:rFonts w:eastAsia="Batang" w:cs="Arial"/>
                <w:b/>
                <w:bCs/>
                <w:color w:val="FF0000"/>
                <w:lang w:eastAsia="ko-KR"/>
              </w:rPr>
            </w:pPr>
          </w:p>
          <w:p w14:paraId="77F93581" w14:textId="77777777" w:rsidR="004E6F43" w:rsidRPr="00985D6F" w:rsidRDefault="004E6F43" w:rsidP="004E6F43">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4E6F43" w:rsidRPr="00D95972" w:rsidRDefault="004E6F43" w:rsidP="004E6F43">
            <w:pPr>
              <w:rPr>
                <w:rFonts w:eastAsia="Batang" w:cs="Arial"/>
                <w:lang w:eastAsia="ko-KR"/>
              </w:rPr>
            </w:pPr>
          </w:p>
        </w:tc>
      </w:tr>
      <w:tr w:rsidR="004E6F43"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4E6F43" w:rsidRPr="00D95972" w:rsidRDefault="004E6F43" w:rsidP="004E6F4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4E6F43" w:rsidRPr="00D95972" w:rsidRDefault="004E6F43" w:rsidP="004E6F43">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4E6F43" w:rsidRPr="00D95972" w:rsidRDefault="004E6F43" w:rsidP="004E6F43">
            <w:pPr>
              <w:rPr>
                <w:rFonts w:cs="Arial"/>
                <w:color w:val="000000"/>
              </w:rPr>
            </w:pPr>
            <w:r w:rsidRPr="00D95972">
              <w:rPr>
                <w:rFonts w:cs="Arial"/>
                <w:color w:val="000000"/>
              </w:rPr>
              <w:t>Mission Critical Communication Interworking with Land Mobile Radio Systems</w:t>
            </w:r>
          </w:p>
          <w:p w14:paraId="0C3A2641" w14:textId="77777777" w:rsidR="004E6F43" w:rsidRPr="00D95972" w:rsidRDefault="004E6F43" w:rsidP="004E6F43">
            <w:pPr>
              <w:rPr>
                <w:rFonts w:cs="Arial"/>
                <w:color w:val="000000"/>
              </w:rPr>
            </w:pPr>
          </w:p>
          <w:p w14:paraId="2DDA3F64" w14:textId="77777777" w:rsidR="004E6F43" w:rsidRDefault="004E6F43" w:rsidP="004E6F43">
            <w:pPr>
              <w:rPr>
                <w:szCs w:val="16"/>
              </w:rPr>
            </w:pPr>
          </w:p>
          <w:p w14:paraId="28BEA683" w14:textId="77777777" w:rsidR="004E6F43" w:rsidRPr="000D3E40" w:rsidRDefault="004E6F43" w:rsidP="004E6F43">
            <w:pPr>
              <w:rPr>
                <w:rFonts w:cs="Arial"/>
                <w:color w:val="000000"/>
              </w:rPr>
            </w:pPr>
          </w:p>
        </w:tc>
      </w:tr>
      <w:tr w:rsidR="004E6F43"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4E6F43" w:rsidRPr="00A121BD" w:rsidRDefault="004E6F43" w:rsidP="004E6F43">
            <w:pPr>
              <w:rPr>
                <w:rFonts w:cs="Arial"/>
              </w:rPr>
            </w:pPr>
          </w:p>
        </w:tc>
        <w:tc>
          <w:tcPr>
            <w:tcW w:w="1317" w:type="dxa"/>
            <w:gridSpan w:val="2"/>
            <w:tcBorders>
              <w:bottom w:val="nil"/>
            </w:tcBorders>
            <w:shd w:val="clear" w:color="auto" w:fill="auto"/>
          </w:tcPr>
          <w:p w14:paraId="0FC76EF4" w14:textId="77777777" w:rsidR="004E6F43" w:rsidRPr="00A121BD" w:rsidRDefault="004E6F43" w:rsidP="004E6F43">
            <w:pPr>
              <w:rPr>
                <w:rFonts w:cs="Arial"/>
              </w:rPr>
            </w:pPr>
          </w:p>
        </w:tc>
        <w:tc>
          <w:tcPr>
            <w:tcW w:w="1088" w:type="dxa"/>
            <w:tcBorders>
              <w:top w:val="single" w:sz="4" w:space="0" w:color="auto"/>
              <w:bottom w:val="single" w:sz="4" w:space="0" w:color="auto"/>
            </w:tcBorders>
            <w:shd w:val="clear" w:color="auto" w:fill="FFFFFF"/>
          </w:tcPr>
          <w:p w14:paraId="70F84CEC" w14:textId="77777777" w:rsidR="004E6F43" w:rsidRDefault="004E6F43" w:rsidP="004E6F43">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5D0E270F"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02FD50F5" w14:textId="77777777" w:rsidR="004E6F43"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4E6F43" w:rsidRPr="00D95972" w:rsidRDefault="004E6F43" w:rsidP="004E6F43">
            <w:pPr>
              <w:rPr>
                <w:rFonts w:eastAsia="Batang" w:cs="Arial"/>
                <w:lang w:eastAsia="ko-KR"/>
              </w:rPr>
            </w:pPr>
          </w:p>
        </w:tc>
      </w:tr>
      <w:tr w:rsidR="004E6F43"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4E6F43" w:rsidRPr="00A121BD" w:rsidRDefault="004E6F43" w:rsidP="004E6F43">
            <w:pPr>
              <w:rPr>
                <w:rFonts w:cs="Arial"/>
              </w:rPr>
            </w:pPr>
          </w:p>
        </w:tc>
        <w:tc>
          <w:tcPr>
            <w:tcW w:w="1317" w:type="dxa"/>
            <w:gridSpan w:val="2"/>
            <w:tcBorders>
              <w:bottom w:val="nil"/>
            </w:tcBorders>
            <w:shd w:val="clear" w:color="auto" w:fill="auto"/>
          </w:tcPr>
          <w:p w14:paraId="720F69CA" w14:textId="77777777" w:rsidR="004E6F43" w:rsidRPr="00A121BD" w:rsidRDefault="004E6F43" w:rsidP="004E6F43">
            <w:pPr>
              <w:rPr>
                <w:rFonts w:cs="Arial"/>
              </w:rPr>
            </w:pPr>
          </w:p>
        </w:tc>
        <w:tc>
          <w:tcPr>
            <w:tcW w:w="1088" w:type="dxa"/>
            <w:tcBorders>
              <w:top w:val="single" w:sz="4" w:space="0" w:color="auto"/>
              <w:bottom w:val="single" w:sz="4" w:space="0" w:color="auto"/>
            </w:tcBorders>
            <w:shd w:val="clear" w:color="auto" w:fill="FFFFFF"/>
          </w:tcPr>
          <w:p w14:paraId="545A6497" w14:textId="77777777" w:rsidR="004E6F43" w:rsidRDefault="004E6F43" w:rsidP="004E6F43">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4F6EC344"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745DA32" w14:textId="77777777" w:rsidR="004E6F43"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4E6F43" w:rsidRPr="00D95972" w:rsidRDefault="004E6F43" w:rsidP="004E6F43">
            <w:pPr>
              <w:rPr>
                <w:rFonts w:eastAsia="Batang" w:cs="Arial"/>
                <w:lang w:eastAsia="ko-KR"/>
              </w:rPr>
            </w:pPr>
          </w:p>
        </w:tc>
      </w:tr>
      <w:tr w:rsidR="004E6F43"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4E6F43" w:rsidRPr="00A121BD" w:rsidRDefault="004E6F43" w:rsidP="004E6F43">
            <w:pPr>
              <w:rPr>
                <w:rFonts w:cs="Arial"/>
              </w:rPr>
            </w:pPr>
          </w:p>
        </w:tc>
        <w:tc>
          <w:tcPr>
            <w:tcW w:w="1317" w:type="dxa"/>
            <w:gridSpan w:val="2"/>
            <w:tcBorders>
              <w:bottom w:val="nil"/>
            </w:tcBorders>
            <w:shd w:val="clear" w:color="auto" w:fill="auto"/>
          </w:tcPr>
          <w:p w14:paraId="0370CBE4" w14:textId="77777777" w:rsidR="004E6F43" w:rsidRPr="00A121BD" w:rsidRDefault="004E6F43" w:rsidP="004E6F43">
            <w:pPr>
              <w:rPr>
                <w:rFonts w:cs="Arial"/>
              </w:rPr>
            </w:pPr>
          </w:p>
        </w:tc>
        <w:tc>
          <w:tcPr>
            <w:tcW w:w="1088" w:type="dxa"/>
            <w:tcBorders>
              <w:top w:val="single" w:sz="4" w:space="0" w:color="auto"/>
              <w:bottom w:val="single" w:sz="4" w:space="0" w:color="auto"/>
            </w:tcBorders>
            <w:shd w:val="clear" w:color="auto" w:fill="FFFFFF"/>
          </w:tcPr>
          <w:p w14:paraId="194AA3C0" w14:textId="77777777" w:rsidR="004E6F43" w:rsidRDefault="004E6F43" w:rsidP="004E6F43">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366637B7"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0A742F91" w14:textId="77777777" w:rsidR="004E6F43"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4E6F43" w:rsidRPr="00D95972" w:rsidRDefault="004E6F43" w:rsidP="004E6F43">
            <w:pPr>
              <w:rPr>
                <w:rFonts w:eastAsia="Batang" w:cs="Arial"/>
                <w:lang w:eastAsia="ko-KR"/>
              </w:rPr>
            </w:pPr>
          </w:p>
        </w:tc>
      </w:tr>
      <w:tr w:rsidR="004E6F43"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4E6F43" w:rsidRPr="00D95972" w:rsidRDefault="004E6F43" w:rsidP="004E6F43">
            <w:pPr>
              <w:rPr>
                <w:rFonts w:cs="Arial"/>
              </w:rPr>
            </w:pPr>
          </w:p>
        </w:tc>
        <w:tc>
          <w:tcPr>
            <w:tcW w:w="1317" w:type="dxa"/>
            <w:gridSpan w:val="2"/>
            <w:tcBorders>
              <w:bottom w:val="nil"/>
            </w:tcBorders>
            <w:shd w:val="clear" w:color="auto" w:fill="auto"/>
          </w:tcPr>
          <w:p w14:paraId="4FDE3E3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C04B53F" w14:textId="77777777" w:rsidR="004E6F43" w:rsidRDefault="004E6F43" w:rsidP="004E6F43">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3FAB9423"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45EEB64" w14:textId="77777777" w:rsidR="004E6F43"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4E6F43" w:rsidRPr="00D95972" w:rsidRDefault="004E6F43" w:rsidP="004E6F43">
            <w:pPr>
              <w:rPr>
                <w:rFonts w:eastAsia="Batang" w:cs="Arial"/>
                <w:lang w:eastAsia="ko-KR"/>
              </w:rPr>
            </w:pPr>
          </w:p>
        </w:tc>
      </w:tr>
      <w:tr w:rsidR="004E6F43"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4E6F43" w:rsidRPr="00D95972" w:rsidRDefault="004E6F43" w:rsidP="004E6F4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224F55E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4E6F43" w:rsidRDefault="004E6F43" w:rsidP="004E6F43">
            <w:pPr>
              <w:rPr>
                <w:rFonts w:cs="Arial"/>
                <w:color w:val="000000"/>
              </w:rPr>
            </w:pPr>
            <w:bookmarkStart w:id="11" w:name="OLE_LINK1"/>
            <w:bookmarkStart w:id="12" w:name="OLE_LINK2"/>
            <w:r w:rsidRPr="00D95972">
              <w:rPr>
                <w:rFonts w:cs="Arial"/>
              </w:rPr>
              <w:t xml:space="preserve">Protocol enhancements for </w:t>
            </w:r>
            <w:r w:rsidRPr="00D95972">
              <w:rPr>
                <w:rFonts w:eastAsia="MS Mincho" w:cs="Arial"/>
              </w:rPr>
              <w:t xml:space="preserve">Mission Critical </w:t>
            </w:r>
            <w:bookmarkEnd w:id="11"/>
            <w:bookmarkEnd w:id="12"/>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4E6F43" w:rsidRDefault="004E6F43" w:rsidP="004E6F43">
            <w:pPr>
              <w:rPr>
                <w:rFonts w:cs="Arial"/>
                <w:color w:val="000000"/>
              </w:rPr>
            </w:pPr>
          </w:p>
          <w:p w14:paraId="478256A1" w14:textId="77777777" w:rsidR="004E6F43" w:rsidRDefault="004E6F43" w:rsidP="004E6F43">
            <w:pPr>
              <w:rPr>
                <w:rFonts w:eastAsia="MS Mincho" w:cs="Arial"/>
              </w:rPr>
            </w:pPr>
          </w:p>
          <w:p w14:paraId="6E4239AC" w14:textId="77777777" w:rsidR="004E6F43" w:rsidRPr="00D95972" w:rsidRDefault="004E6F43" w:rsidP="004E6F43">
            <w:pPr>
              <w:rPr>
                <w:rFonts w:eastAsia="Batang" w:cs="Arial"/>
                <w:lang w:eastAsia="ko-KR"/>
              </w:rPr>
            </w:pPr>
          </w:p>
        </w:tc>
      </w:tr>
      <w:tr w:rsidR="004E6F43"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4E6F43" w:rsidRPr="00D95972" w:rsidRDefault="004E6F43" w:rsidP="004E6F43">
            <w:pPr>
              <w:rPr>
                <w:rFonts w:cs="Arial"/>
              </w:rPr>
            </w:pPr>
          </w:p>
        </w:tc>
        <w:tc>
          <w:tcPr>
            <w:tcW w:w="1317" w:type="dxa"/>
            <w:gridSpan w:val="2"/>
            <w:tcBorders>
              <w:bottom w:val="nil"/>
            </w:tcBorders>
            <w:shd w:val="clear" w:color="auto" w:fill="auto"/>
          </w:tcPr>
          <w:p w14:paraId="6FA2795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14E899" w14:textId="377B2FDE" w:rsidR="004E6F43" w:rsidRDefault="004E6F43" w:rsidP="004E6F43">
            <w:hyperlink r:id="rId99" w:history="1">
              <w:r>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4E6F43" w:rsidRPr="007114A4" w:rsidRDefault="004E6F43" w:rsidP="004E6F43">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4E6F43" w:rsidRDefault="004E6F43" w:rsidP="004E6F43">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4E6F43" w:rsidRDefault="004E6F43" w:rsidP="004E6F43">
            <w:pPr>
              <w:rPr>
                <w:rFonts w:eastAsia="Batang" w:cs="Arial"/>
                <w:lang w:eastAsia="ko-KR"/>
              </w:rPr>
            </w:pPr>
          </w:p>
        </w:tc>
      </w:tr>
      <w:tr w:rsidR="004E6F43"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4E6F43" w:rsidRPr="00D95972" w:rsidRDefault="004E6F43" w:rsidP="004E6F43">
            <w:pPr>
              <w:rPr>
                <w:rFonts w:cs="Arial"/>
              </w:rPr>
            </w:pPr>
          </w:p>
        </w:tc>
        <w:tc>
          <w:tcPr>
            <w:tcW w:w="1317" w:type="dxa"/>
            <w:gridSpan w:val="2"/>
            <w:tcBorders>
              <w:bottom w:val="nil"/>
            </w:tcBorders>
            <w:shd w:val="clear" w:color="auto" w:fill="auto"/>
          </w:tcPr>
          <w:p w14:paraId="3F01735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5B3883C" w14:textId="31793733" w:rsidR="004E6F43" w:rsidRDefault="004E6F43" w:rsidP="004E6F43">
            <w:hyperlink r:id="rId100" w:history="1">
              <w:r>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4E6F43" w:rsidRPr="007114A4" w:rsidRDefault="004E6F43" w:rsidP="004E6F43">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4E6F43" w:rsidRDefault="004E6F43" w:rsidP="004E6F43">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4E6F43" w:rsidRDefault="004E6F43" w:rsidP="004E6F43">
            <w:pPr>
              <w:rPr>
                <w:rFonts w:eastAsia="Batang" w:cs="Arial"/>
                <w:lang w:eastAsia="ko-KR"/>
              </w:rPr>
            </w:pPr>
          </w:p>
        </w:tc>
      </w:tr>
      <w:tr w:rsidR="004E6F43"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4E6F43" w:rsidRPr="00D95972" w:rsidRDefault="004E6F43" w:rsidP="004E6F43">
            <w:pPr>
              <w:rPr>
                <w:rFonts w:cs="Arial"/>
              </w:rPr>
            </w:pPr>
          </w:p>
        </w:tc>
        <w:tc>
          <w:tcPr>
            <w:tcW w:w="1317" w:type="dxa"/>
            <w:gridSpan w:val="2"/>
            <w:tcBorders>
              <w:bottom w:val="nil"/>
            </w:tcBorders>
            <w:shd w:val="clear" w:color="auto" w:fill="auto"/>
          </w:tcPr>
          <w:p w14:paraId="1AE8AA5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DAE0AE" w14:textId="49903440" w:rsidR="004E6F43" w:rsidRDefault="004E6F43" w:rsidP="004E6F43">
            <w:hyperlink r:id="rId101" w:history="1">
              <w:r>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4E6F43" w:rsidRPr="007114A4" w:rsidRDefault="004E6F43" w:rsidP="004E6F43">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4E6F43" w:rsidRDefault="004E6F43" w:rsidP="004E6F43">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4E6F43" w:rsidRDefault="004E6F43" w:rsidP="004E6F43">
            <w:pPr>
              <w:rPr>
                <w:rFonts w:eastAsia="Batang" w:cs="Arial"/>
                <w:lang w:eastAsia="ko-KR"/>
              </w:rPr>
            </w:pPr>
          </w:p>
        </w:tc>
      </w:tr>
      <w:tr w:rsidR="004E6F43"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4E6F43" w:rsidRPr="00D95972" w:rsidRDefault="004E6F43" w:rsidP="004E6F43">
            <w:pPr>
              <w:rPr>
                <w:rFonts w:cs="Arial"/>
              </w:rPr>
            </w:pPr>
          </w:p>
        </w:tc>
        <w:tc>
          <w:tcPr>
            <w:tcW w:w="1317" w:type="dxa"/>
            <w:gridSpan w:val="2"/>
            <w:tcBorders>
              <w:bottom w:val="nil"/>
            </w:tcBorders>
            <w:shd w:val="clear" w:color="auto" w:fill="auto"/>
          </w:tcPr>
          <w:p w14:paraId="2C1269E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9750B52" w14:textId="43CDE5F8" w:rsidR="004E6F43" w:rsidRDefault="004E6F43" w:rsidP="004E6F43">
            <w:hyperlink r:id="rId102" w:history="1">
              <w:r>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4E6F43" w:rsidRPr="007114A4" w:rsidRDefault="004E6F43" w:rsidP="004E6F43">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4E6F43" w:rsidRDefault="004E6F43" w:rsidP="004E6F43">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4E6F43" w:rsidRDefault="004E6F43" w:rsidP="004E6F43">
            <w:pPr>
              <w:rPr>
                <w:rFonts w:eastAsia="Batang" w:cs="Arial"/>
                <w:lang w:eastAsia="ko-KR"/>
              </w:rPr>
            </w:pPr>
          </w:p>
        </w:tc>
      </w:tr>
      <w:tr w:rsidR="004E6F43"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4E6F43" w:rsidRPr="00D95972" w:rsidRDefault="004E6F43" w:rsidP="004E6F43">
            <w:pPr>
              <w:rPr>
                <w:rFonts w:cs="Arial"/>
              </w:rPr>
            </w:pPr>
          </w:p>
        </w:tc>
        <w:tc>
          <w:tcPr>
            <w:tcW w:w="1317" w:type="dxa"/>
            <w:gridSpan w:val="2"/>
            <w:tcBorders>
              <w:bottom w:val="nil"/>
            </w:tcBorders>
            <w:shd w:val="clear" w:color="auto" w:fill="auto"/>
          </w:tcPr>
          <w:p w14:paraId="0E8DB81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DDBDD89" w14:textId="0F369EE5" w:rsidR="004E6F43" w:rsidRDefault="004E6F43" w:rsidP="004E6F43">
            <w:hyperlink r:id="rId103" w:history="1">
              <w:r>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4E6F43" w:rsidRPr="007114A4" w:rsidRDefault="004E6F43" w:rsidP="004E6F43">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4E6F43" w:rsidRDefault="004E6F43" w:rsidP="004E6F43">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4E6F43" w:rsidRDefault="004E6F43" w:rsidP="004E6F43">
            <w:pPr>
              <w:rPr>
                <w:rFonts w:eastAsia="Batang" w:cs="Arial"/>
                <w:lang w:eastAsia="ko-KR"/>
              </w:rPr>
            </w:pPr>
          </w:p>
        </w:tc>
      </w:tr>
      <w:tr w:rsidR="004E6F43"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4E6F43" w:rsidRPr="00D95972" w:rsidRDefault="004E6F43" w:rsidP="004E6F43">
            <w:pPr>
              <w:rPr>
                <w:rFonts w:cs="Arial"/>
              </w:rPr>
            </w:pPr>
          </w:p>
        </w:tc>
        <w:tc>
          <w:tcPr>
            <w:tcW w:w="1317" w:type="dxa"/>
            <w:gridSpan w:val="2"/>
            <w:tcBorders>
              <w:bottom w:val="nil"/>
            </w:tcBorders>
            <w:shd w:val="clear" w:color="auto" w:fill="auto"/>
          </w:tcPr>
          <w:p w14:paraId="3842038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78EF2E4" w14:textId="317CD12B" w:rsidR="004E6F43" w:rsidRDefault="004E6F43" w:rsidP="004E6F43">
            <w:hyperlink r:id="rId104" w:history="1">
              <w:r>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4E6F43" w:rsidRPr="007114A4" w:rsidRDefault="004E6F43" w:rsidP="004E6F43">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4E6F43"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4E6F43" w:rsidRDefault="004E6F43" w:rsidP="004E6F43">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4E6F43" w:rsidRDefault="004E6F43" w:rsidP="004E6F43">
            <w:pPr>
              <w:rPr>
                <w:rFonts w:eastAsia="Batang" w:cs="Arial"/>
                <w:lang w:eastAsia="ko-KR"/>
              </w:rPr>
            </w:pPr>
          </w:p>
        </w:tc>
      </w:tr>
      <w:tr w:rsidR="004E6F43"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4E6F43" w:rsidRPr="00D95972" w:rsidRDefault="004E6F43" w:rsidP="004E6F43">
            <w:pPr>
              <w:rPr>
                <w:rFonts w:cs="Arial"/>
              </w:rPr>
            </w:pPr>
          </w:p>
        </w:tc>
        <w:tc>
          <w:tcPr>
            <w:tcW w:w="1317" w:type="dxa"/>
            <w:gridSpan w:val="2"/>
            <w:tcBorders>
              <w:bottom w:val="nil"/>
            </w:tcBorders>
            <w:shd w:val="clear" w:color="auto" w:fill="auto"/>
          </w:tcPr>
          <w:p w14:paraId="5B5B3A8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5E039F5" w14:textId="69AA33A5" w:rsidR="004E6F43" w:rsidRDefault="004E6F43" w:rsidP="004E6F43">
            <w:hyperlink r:id="rId105" w:history="1">
              <w:r>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4E6F43" w:rsidRPr="007114A4" w:rsidRDefault="004E6F43" w:rsidP="004E6F43">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4E6F43" w:rsidRDefault="004E6F43" w:rsidP="004E6F43">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4E6F43" w:rsidRDefault="004E6F43" w:rsidP="004E6F43">
            <w:pPr>
              <w:rPr>
                <w:rFonts w:eastAsia="Batang" w:cs="Arial"/>
                <w:lang w:eastAsia="ko-KR"/>
              </w:rPr>
            </w:pPr>
          </w:p>
        </w:tc>
      </w:tr>
      <w:tr w:rsidR="004E6F43"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4E6F43" w:rsidRPr="00D95972" w:rsidRDefault="004E6F43" w:rsidP="004E6F43">
            <w:pPr>
              <w:rPr>
                <w:rFonts w:cs="Arial"/>
              </w:rPr>
            </w:pPr>
          </w:p>
        </w:tc>
        <w:tc>
          <w:tcPr>
            <w:tcW w:w="1317" w:type="dxa"/>
            <w:gridSpan w:val="2"/>
            <w:tcBorders>
              <w:bottom w:val="nil"/>
            </w:tcBorders>
            <w:shd w:val="clear" w:color="auto" w:fill="auto"/>
          </w:tcPr>
          <w:p w14:paraId="5DDAD23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EBEC765" w14:textId="1C570065" w:rsidR="004E6F43" w:rsidRDefault="004E6F43" w:rsidP="004E6F43">
            <w:hyperlink r:id="rId106" w:history="1">
              <w:r>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4E6F43" w:rsidRPr="007114A4" w:rsidRDefault="004E6F43" w:rsidP="004E6F43">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4E6F43" w:rsidRDefault="004E6F43" w:rsidP="004E6F43">
            <w:pPr>
              <w:rPr>
                <w:rFonts w:cs="Arial"/>
                <w:color w:val="000000"/>
              </w:rPr>
            </w:pPr>
            <w:r>
              <w:rPr>
                <w:rFonts w:cs="Arial"/>
                <w:color w:val="000000"/>
              </w:rPr>
              <w:t xml:space="preserve">CR 0133 </w:t>
            </w:r>
            <w:r>
              <w:rPr>
                <w:rFonts w:cs="Arial"/>
                <w:color w:val="000000"/>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4E6F43" w:rsidRDefault="004E6F43" w:rsidP="004E6F43">
            <w:pPr>
              <w:rPr>
                <w:rFonts w:eastAsia="Batang" w:cs="Arial"/>
                <w:lang w:eastAsia="ko-KR"/>
              </w:rPr>
            </w:pPr>
            <w:r>
              <w:rPr>
                <w:rFonts w:eastAsia="Batang" w:cs="Arial"/>
                <w:lang w:eastAsia="ko-KR"/>
              </w:rPr>
              <w:lastRenderedPageBreak/>
              <w:t>Cover page, wrong category</w:t>
            </w:r>
          </w:p>
        </w:tc>
      </w:tr>
      <w:tr w:rsidR="004E6F43"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4E6F43" w:rsidRPr="00D95972" w:rsidRDefault="004E6F43" w:rsidP="004E6F43">
            <w:pPr>
              <w:rPr>
                <w:rFonts w:cs="Arial"/>
              </w:rPr>
            </w:pPr>
          </w:p>
        </w:tc>
        <w:tc>
          <w:tcPr>
            <w:tcW w:w="1317" w:type="dxa"/>
            <w:gridSpan w:val="2"/>
            <w:tcBorders>
              <w:bottom w:val="nil"/>
            </w:tcBorders>
            <w:shd w:val="clear" w:color="auto" w:fill="auto"/>
          </w:tcPr>
          <w:p w14:paraId="688C043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E8A68C1" w14:textId="7E1D9FF9" w:rsidR="004E6F43" w:rsidRDefault="004E6F43" w:rsidP="004E6F43">
            <w:hyperlink r:id="rId107" w:history="1">
              <w:r>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4E6F43" w:rsidRPr="007114A4" w:rsidRDefault="004E6F43" w:rsidP="004E6F43">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4E6F43" w:rsidRDefault="004E6F43" w:rsidP="004E6F43">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4E6F43" w:rsidRDefault="004E6F43" w:rsidP="004E6F43">
            <w:pPr>
              <w:rPr>
                <w:rFonts w:eastAsia="Batang" w:cs="Arial"/>
                <w:lang w:eastAsia="ko-KR"/>
              </w:rPr>
            </w:pPr>
          </w:p>
        </w:tc>
      </w:tr>
      <w:tr w:rsidR="004E6F43"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4E6F43" w:rsidRPr="00D95972" w:rsidRDefault="004E6F43" w:rsidP="004E6F43">
            <w:pPr>
              <w:rPr>
                <w:rFonts w:cs="Arial"/>
              </w:rPr>
            </w:pPr>
          </w:p>
        </w:tc>
        <w:tc>
          <w:tcPr>
            <w:tcW w:w="1317" w:type="dxa"/>
            <w:gridSpan w:val="2"/>
            <w:tcBorders>
              <w:bottom w:val="nil"/>
            </w:tcBorders>
            <w:shd w:val="clear" w:color="auto" w:fill="auto"/>
          </w:tcPr>
          <w:p w14:paraId="600C777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94F9420" w14:textId="6EDD8E74" w:rsidR="004E6F43" w:rsidRDefault="004E6F43" w:rsidP="004E6F43">
            <w:hyperlink r:id="rId108" w:history="1">
              <w:r>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4E6F43" w:rsidRPr="007114A4" w:rsidRDefault="004E6F43" w:rsidP="004E6F43">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4E6F43" w:rsidRDefault="004E6F43" w:rsidP="004E6F43">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4E6F43" w:rsidRDefault="004E6F43" w:rsidP="004E6F43">
            <w:pPr>
              <w:rPr>
                <w:rFonts w:eastAsia="Batang" w:cs="Arial"/>
                <w:lang w:eastAsia="ko-KR"/>
              </w:rPr>
            </w:pPr>
          </w:p>
        </w:tc>
      </w:tr>
      <w:tr w:rsidR="004E6F43"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4E6F43" w:rsidRPr="00D95972" w:rsidRDefault="004E6F43" w:rsidP="004E6F43">
            <w:pPr>
              <w:rPr>
                <w:rFonts w:cs="Arial"/>
              </w:rPr>
            </w:pPr>
          </w:p>
        </w:tc>
        <w:tc>
          <w:tcPr>
            <w:tcW w:w="1317" w:type="dxa"/>
            <w:gridSpan w:val="2"/>
            <w:tcBorders>
              <w:bottom w:val="nil"/>
            </w:tcBorders>
            <w:shd w:val="clear" w:color="auto" w:fill="auto"/>
          </w:tcPr>
          <w:p w14:paraId="2040115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E58CDF" w14:textId="1BFC8939" w:rsidR="004E6F43" w:rsidRDefault="004E6F43" w:rsidP="004E6F43">
            <w:hyperlink r:id="rId109" w:history="1">
              <w:r>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4E6F43" w:rsidRPr="007114A4" w:rsidRDefault="004E6F43" w:rsidP="004E6F43">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4E6F43" w:rsidRDefault="004E6F43" w:rsidP="004E6F43">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4E6F43" w:rsidRDefault="004E6F43" w:rsidP="004E6F43">
            <w:pPr>
              <w:rPr>
                <w:rFonts w:eastAsia="Batang" w:cs="Arial"/>
                <w:lang w:eastAsia="ko-KR"/>
              </w:rPr>
            </w:pPr>
          </w:p>
        </w:tc>
      </w:tr>
      <w:tr w:rsidR="004E6F43"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4E6F43" w:rsidRPr="00D95972" w:rsidRDefault="004E6F43" w:rsidP="004E6F43">
            <w:pPr>
              <w:rPr>
                <w:rFonts w:cs="Arial"/>
              </w:rPr>
            </w:pPr>
          </w:p>
        </w:tc>
        <w:tc>
          <w:tcPr>
            <w:tcW w:w="1317" w:type="dxa"/>
            <w:gridSpan w:val="2"/>
            <w:tcBorders>
              <w:bottom w:val="nil"/>
            </w:tcBorders>
            <w:shd w:val="clear" w:color="auto" w:fill="auto"/>
          </w:tcPr>
          <w:p w14:paraId="7DD6EF9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9B3014C" w14:textId="4D9EC70E" w:rsidR="004E6F43" w:rsidRDefault="004E6F43" w:rsidP="004E6F43">
            <w:hyperlink r:id="rId110" w:history="1">
              <w:r>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4E6F43" w:rsidRPr="007114A4" w:rsidRDefault="004E6F43" w:rsidP="004E6F43">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4E6F43" w:rsidRDefault="004E6F43" w:rsidP="004E6F4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4E6F43" w:rsidRDefault="004E6F43" w:rsidP="004E6F43">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4E6F43" w:rsidRDefault="004E6F43" w:rsidP="004E6F43">
            <w:pPr>
              <w:rPr>
                <w:rFonts w:eastAsia="Batang" w:cs="Arial"/>
                <w:lang w:eastAsia="ko-KR"/>
              </w:rPr>
            </w:pPr>
          </w:p>
        </w:tc>
      </w:tr>
      <w:tr w:rsidR="004E6F43"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4E6F43" w:rsidRPr="00D95972" w:rsidRDefault="004E6F43" w:rsidP="004E6F43">
            <w:pPr>
              <w:rPr>
                <w:rFonts w:cs="Arial"/>
              </w:rPr>
            </w:pPr>
          </w:p>
        </w:tc>
        <w:tc>
          <w:tcPr>
            <w:tcW w:w="1317" w:type="dxa"/>
            <w:gridSpan w:val="2"/>
            <w:tcBorders>
              <w:bottom w:val="nil"/>
            </w:tcBorders>
            <w:shd w:val="clear" w:color="auto" w:fill="auto"/>
          </w:tcPr>
          <w:p w14:paraId="4EAE663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3940F1F" w14:textId="77777777" w:rsidR="004E6F43" w:rsidRDefault="004E6F43" w:rsidP="004E6F43"/>
        </w:tc>
        <w:tc>
          <w:tcPr>
            <w:tcW w:w="4191" w:type="dxa"/>
            <w:gridSpan w:val="3"/>
            <w:tcBorders>
              <w:top w:val="single" w:sz="4" w:space="0" w:color="auto"/>
              <w:bottom w:val="single" w:sz="4" w:space="0" w:color="auto"/>
            </w:tcBorders>
            <w:shd w:val="clear" w:color="auto" w:fill="FFFFFF"/>
          </w:tcPr>
          <w:p w14:paraId="3214C226" w14:textId="77777777" w:rsidR="004E6F43" w:rsidRPr="007114A4" w:rsidRDefault="004E6F43" w:rsidP="004E6F43">
            <w:pPr>
              <w:rPr>
                <w:rFonts w:cs="Arial"/>
              </w:rPr>
            </w:pPr>
          </w:p>
        </w:tc>
        <w:tc>
          <w:tcPr>
            <w:tcW w:w="1767" w:type="dxa"/>
            <w:tcBorders>
              <w:top w:val="single" w:sz="4" w:space="0" w:color="auto"/>
              <w:bottom w:val="single" w:sz="4" w:space="0" w:color="auto"/>
            </w:tcBorders>
            <w:shd w:val="clear" w:color="auto" w:fill="FFFFFF"/>
          </w:tcPr>
          <w:p w14:paraId="6168F3E2"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12611B44" w14:textId="77777777" w:rsidR="004E6F43"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4E6F43" w:rsidRDefault="004E6F43" w:rsidP="004E6F43">
            <w:pPr>
              <w:rPr>
                <w:rFonts w:eastAsia="Batang" w:cs="Arial"/>
                <w:lang w:eastAsia="ko-KR"/>
              </w:rPr>
            </w:pPr>
          </w:p>
        </w:tc>
      </w:tr>
      <w:tr w:rsidR="004E6F43"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4E6F43" w:rsidRPr="00D95972" w:rsidRDefault="004E6F43" w:rsidP="004E6F4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E1DA17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4E6F43" w:rsidRDefault="004E6F43" w:rsidP="004E6F43">
            <w:pPr>
              <w:rPr>
                <w:rFonts w:cs="Arial"/>
              </w:rPr>
            </w:pPr>
            <w:r w:rsidRPr="00D95972">
              <w:rPr>
                <w:rFonts w:cs="Arial"/>
              </w:rPr>
              <w:t>Multi-device and multi-identity</w:t>
            </w:r>
          </w:p>
          <w:p w14:paraId="0712D382" w14:textId="77777777" w:rsidR="004E6F43" w:rsidRPr="00D95972" w:rsidRDefault="004E6F43" w:rsidP="004E6F43">
            <w:pPr>
              <w:rPr>
                <w:rFonts w:cs="Arial"/>
                <w:color w:val="000000"/>
              </w:rPr>
            </w:pPr>
          </w:p>
          <w:p w14:paraId="7848E4FC" w14:textId="77777777" w:rsidR="004E6F43" w:rsidRDefault="004E6F43" w:rsidP="004E6F43">
            <w:pPr>
              <w:rPr>
                <w:szCs w:val="16"/>
              </w:rPr>
            </w:pPr>
          </w:p>
          <w:p w14:paraId="1F8591AF" w14:textId="77777777" w:rsidR="004E6F43" w:rsidRPr="00D95972" w:rsidRDefault="004E6F43" w:rsidP="004E6F43">
            <w:pPr>
              <w:rPr>
                <w:rFonts w:eastAsia="Batang" w:cs="Arial"/>
                <w:lang w:eastAsia="ko-KR"/>
              </w:rPr>
            </w:pPr>
          </w:p>
        </w:tc>
      </w:tr>
      <w:tr w:rsidR="004E6F43"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4E6F43" w:rsidRPr="00D95972" w:rsidRDefault="004E6F43" w:rsidP="004E6F43">
            <w:pPr>
              <w:rPr>
                <w:rFonts w:cs="Arial"/>
              </w:rPr>
            </w:pPr>
          </w:p>
        </w:tc>
        <w:tc>
          <w:tcPr>
            <w:tcW w:w="1317" w:type="dxa"/>
            <w:gridSpan w:val="2"/>
            <w:tcBorders>
              <w:bottom w:val="nil"/>
            </w:tcBorders>
            <w:shd w:val="clear" w:color="auto" w:fill="auto"/>
          </w:tcPr>
          <w:p w14:paraId="36FEA5B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227EDF7"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126934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FEDA9B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4E6F43" w:rsidRPr="00D95972" w:rsidRDefault="004E6F43" w:rsidP="004E6F43">
            <w:pPr>
              <w:rPr>
                <w:rFonts w:eastAsia="Batang" w:cs="Arial"/>
                <w:lang w:eastAsia="ko-KR"/>
              </w:rPr>
            </w:pPr>
          </w:p>
        </w:tc>
      </w:tr>
      <w:tr w:rsidR="004E6F43"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4E6F43" w:rsidRPr="00D95972" w:rsidRDefault="004E6F43" w:rsidP="004E6F43">
            <w:pPr>
              <w:rPr>
                <w:rFonts w:cs="Arial"/>
              </w:rPr>
            </w:pPr>
          </w:p>
        </w:tc>
        <w:tc>
          <w:tcPr>
            <w:tcW w:w="1317" w:type="dxa"/>
            <w:gridSpan w:val="2"/>
            <w:tcBorders>
              <w:bottom w:val="nil"/>
            </w:tcBorders>
            <w:shd w:val="clear" w:color="auto" w:fill="auto"/>
          </w:tcPr>
          <w:p w14:paraId="68E812D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A2788B1"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BED59F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BA1D33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4E6F43" w:rsidRPr="00D95972" w:rsidRDefault="004E6F43" w:rsidP="004E6F43">
            <w:pPr>
              <w:rPr>
                <w:rFonts w:eastAsia="Batang" w:cs="Arial"/>
                <w:lang w:eastAsia="ko-KR"/>
              </w:rPr>
            </w:pPr>
          </w:p>
        </w:tc>
      </w:tr>
      <w:tr w:rsidR="004E6F43"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4E6F43" w:rsidRPr="00D95972" w:rsidRDefault="004E6F43" w:rsidP="004E6F43">
            <w:pPr>
              <w:rPr>
                <w:rFonts w:cs="Arial"/>
              </w:rPr>
            </w:pPr>
          </w:p>
        </w:tc>
        <w:tc>
          <w:tcPr>
            <w:tcW w:w="1317" w:type="dxa"/>
            <w:gridSpan w:val="2"/>
            <w:tcBorders>
              <w:bottom w:val="nil"/>
            </w:tcBorders>
            <w:shd w:val="clear" w:color="auto" w:fill="auto"/>
          </w:tcPr>
          <w:p w14:paraId="6895ECE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AADBF7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1AD73E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64393B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4E6F43" w:rsidRPr="00D95972" w:rsidRDefault="004E6F43" w:rsidP="004E6F43">
            <w:pPr>
              <w:rPr>
                <w:rFonts w:eastAsia="Batang" w:cs="Arial"/>
                <w:lang w:eastAsia="ko-KR"/>
              </w:rPr>
            </w:pPr>
          </w:p>
        </w:tc>
      </w:tr>
      <w:tr w:rsidR="004E6F43"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4E6F43" w:rsidRPr="00D95972" w:rsidRDefault="004E6F43" w:rsidP="004E6F4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08C9076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4E6F43" w:rsidRDefault="004E6F43" w:rsidP="004E6F43">
            <w:pPr>
              <w:rPr>
                <w:rFonts w:cs="Arial"/>
                <w:color w:val="000000"/>
              </w:rPr>
            </w:pPr>
            <w:r w:rsidRPr="00D95972">
              <w:rPr>
                <w:rFonts w:cs="Arial"/>
                <w:color w:val="000000"/>
              </w:rPr>
              <w:t>IMS Stage-3 IETF Protocol Alignment for Rel-1</w:t>
            </w:r>
            <w:r>
              <w:rPr>
                <w:rFonts w:cs="Arial"/>
                <w:color w:val="000000"/>
              </w:rPr>
              <w:t>6</w:t>
            </w:r>
          </w:p>
          <w:p w14:paraId="37E2E131" w14:textId="77777777" w:rsidR="004E6F43" w:rsidRDefault="004E6F43" w:rsidP="004E6F43">
            <w:pPr>
              <w:rPr>
                <w:szCs w:val="16"/>
              </w:rPr>
            </w:pPr>
          </w:p>
          <w:p w14:paraId="15E5DBE9" w14:textId="77777777" w:rsidR="004E6F43" w:rsidRDefault="004E6F43" w:rsidP="004E6F43">
            <w:pPr>
              <w:rPr>
                <w:rFonts w:cs="Arial"/>
                <w:color w:val="000000"/>
              </w:rPr>
            </w:pPr>
          </w:p>
          <w:p w14:paraId="2E323B95" w14:textId="77777777" w:rsidR="004E6F43" w:rsidRPr="00D95972" w:rsidRDefault="004E6F43" w:rsidP="004E6F43">
            <w:pPr>
              <w:rPr>
                <w:rFonts w:eastAsia="Batang" w:cs="Arial"/>
                <w:lang w:eastAsia="ko-KR"/>
              </w:rPr>
            </w:pPr>
          </w:p>
        </w:tc>
      </w:tr>
      <w:tr w:rsidR="004E6F43"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4E6F43" w:rsidRPr="00D95972" w:rsidRDefault="004E6F43" w:rsidP="004E6F43">
            <w:pPr>
              <w:rPr>
                <w:rFonts w:cs="Arial"/>
              </w:rPr>
            </w:pPr>
          </w:p>
        </w:tc>
        <w:tc>
          <w:tcPr>
            <w:tcW w:w="1317" w:type="dxa"/>
            <w:gridSpan w:val="2"/>
            <w:tcBorders>
              <w:bottom w:val="nil"/>
            </w:tcBorders>
            <w:shd w:val="clear" w:color="auto" w:fill="auto"/>
          </w:tcPr>
          <w:p w14:paraId="117DCC5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214FC3A"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3227E1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D4BD01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4E6F43" w:rsidRPr="00D95972" w:rsidRDefault="004E6F43" w:rsidP="004E6F43">
            <w:pPr>
              <w:rPr>
                <w:rFonts w:eastAsia="Batang" w:cs="Arial"/>
                <w:lang w:eastAsia="ko-KR"/>
              </w:rPr>
            </w:pPr>
          </w:p>
        </w:tc>
      </w:tr>
      <w:tr w:rsidR="004E6F43"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4E6F43" w:rsidRPr="00D95972" w:rsidRDefault="004E6F43" w:rsidP="004E6F43">
            <w:pPr>
              <w:rPr>
                <w:rFonts w:cs="Arial"/>
              </w:rPr>
            </w:pPr>
          </w:p>
        </w:tc>
        <w:tc>
          <w:tcPr>
            <w:tcW w:w="1317" w:type="dxa"/>
            <w:gridSpan w:val="2"/>
            <w:tcBorders>
              <w:bottom w:val="nil"/>
            </w:tcBorders>
            <w:shd w:val="clear" w:color="auto" w:fill="auto"/>
          </w:tcPr>
          <w:p w14:paraId="1851CAA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4D839F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A5D976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386610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4E6F43" w:rsidRPr="00D95972" w:rsidRDefault="004E6F43" w:rsidP="004E6F43">
            <w:pPr>
              <w:rPr>
                <w:rFonts w:eastAsia="Batang" w:cs="Arial"/>
                <w:lang w:eastAsia="ko-KR"/>
              </w:rPr>
            </w:pPr>
          </w:p>
        </w:tc>
      </w:tr>
      <w:tr w:rsidR="004E6F43"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4E6F43" w:rsidRPr="00D95972" w:rsidRDefault="004E6F43" w:rsidP="004E6F43">
            <w:pPr>
              <w:rPr>
                <w:rFonts w:cs="Arial"/>
              </w:rPr>
            </w:pPr>
          </w:p>
        </w:tc>
        <w:tc>
          <w:tcPr>
            <w:tcW w:w="1317" w:type="dxa"/>
            <w:gridSpan w:val="2"/>
            <w:tcBorders>
              <w:bottom w:val="nil"/>
            </w:tcBorders>
            <w:shd w:val="clear" w:color="auto" w:fill="auto"/>
          </w:tcPr>
          <w:p w14:paraId="6BE40BA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69FF61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626850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ECA762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4E6F43" w:rsidRPr="00D95972" w:rsidRDefault="004E6F43" w:rsidP="004E6F43">
            <w:pPr>
              <w:rPr>
                <w:rFonts w:eastAsia="Batang" w:cs="Arial"/>
                <w:lang w:eastAsia="ko-KR"/>
              </w:rPr>
            </w:pPr>
          </w:p>
        </w:tc>
      </w:tr>
      <w:tr w:rsidR="004E6F43"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4E6F43" w:rsidRPr="00D95972" w:rsidRDefault="004E6F43" w:rsidP="004E6F4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591C83A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4E6F43" w:rsidRDefault="004E6F43" w:rsidP="004E6F43">
            <w:pPr>
              <w:rPr>
                <w:szCs w:val="16"/>
              </w:rPr>
            </w:pPr>
          </w:p>
          <w:p w14:paraId="426B632E" w14:textId="77777777" w:rsidR="004E6F43" w:rsidRDefault="004E6F43" w:rsidP="004E6F43">
            <w:pPr>
              <w:rPr>
                <w:rFonts w:cs="Arial"/>
                <w:color w:val="000000"/>
                <w:lang w:val="en-US"/>
              </w:rPr>
            </w:pPr>
          </w:p>
          <w:p w14:paraId="2CC8AA63" w14:textId="77777777" w:rsidR="004E6F43" w:rsidRPr="00D95972" w:rsidRDefault="004E6F43" w:rsidP="004E6F43">
            <w:pPr>
              <w:rPr>
                <w:rFonts w:eastAsia="Batang" w:cs="Arial"/>
                <w:lang w:eastAsia="ko-KR"/>
              </w:rPr>
            </w:pPr>
          </w:p>
        </w:tc>
      </w:tr>
      <w:tr w:rsidR="004E6F43"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4E6F43" w:rsidRPr="00D95972" w:rsidRDefault="004E6F43" w:rsidP="004E6F43">
            <w:pPr>
              <w:rPr>
                <w:rFonts w:cs="Arial"/>
              </w:rPr>
            </w:pPr>
          </w:p>
        </w:tc>
        <w:tc>
          <w:tcPr>
            <w:tcW w:w="1317" w:type="dxa"/>
            <w:gridSpan w:val="2"/>
            <w:tcBorders>
              <w:bottom w:val="nil"/>
            </w:tcBorders>
            <w:shd w:val="clear" w:color="auto" w:fill="auto"/>
          </w:tcPr>
          <w:p w14:paraId="57BB4124" w14:textId="77777777" w:rsidR="004E6F43" w:rsidRPr="00D95972" w:rsidRDefault="004E6F43" w:rsidP="004E6F43">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4E6F43" w:rsidRPr="00D95972" w:rsidRDefault="004E6F43" w:rsidP="004E6F43">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4E6F43" w:rsidRPr="00D95972" w:rsidRDefault="004E6F43" w:rsidP="004E6F43">
            <w:pPr>
              <w:rPr>
                <w:rFonts w:cs="Arial"/>
                <w:color w:val="000000"/>
              </w:rPr>
            </w:pPr>
          </w:p>
        </w:tc>
      </w:tr>
      <w:tr w:rsidR="004E6F43"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537454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468BEA1"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454E3B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7B1A1B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4E6F43" w:rsidRPr="00D95972" w:rsidRDefault="004E6F43" w:rsidP="004E6F43">
            <w:pPr>
              <w:rPr>
                <w:rFonts w:cs="Arial"/>
              </w:rPr>
            </w:pPr>
          </w:p>
        </w:tc>
      </w:tr>
      <w:tr w:rsidR="004E6F43"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4E6F43" w:rsidRPr="00D95972" w:rsidRDefault="004E6F43" w:rsidP="004E6F4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AE56684"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340BBCD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4E6F43" w:rsidRDefault="004E6F43" w:rsidP="004E6F43">
            <w:r>
              <w:t xml:space="preserve">CT aspects of </w:t>
            </w:r>
            <w:r w:rsidRPr="007A4163">
              <w:t>Enhancements to Functional architecture and information flows for Mission Critical Data</w:t>
            </w:r>
          </w:p>
          <w:p w14:paraId="6F732B25" w14:textId="77777777" w:rsidR="004E6F43" w:rsidRDefault="004E6F43" w:rsidP="004E6F43">
            <w:pPr>
              <w:rPr>
                <w:szCs w:val="16"/>
              </w:rPr>
            </w:pPr>
          </w:p>
          <w:p w14:paraId="304B1A9C" w14:textId="77777777" w:rsidR="004E6F43" w:rsidRDefault="004E6F43" w:rsidP="004E6F43">
            <w:pPr>
              <w:rPr>
                <w:rFonts w:cs="Arial"/>
              </w:rPr>
            </w:pPr>
          </w:p>
          <w:p w14:paraId="4C48A95D" w14:textId="77777777" w:rsidR="004E6F43" w:rsidRPr="00D95972" w:rsidRDefault="004E6F43" w:rsidP="004E6F43">
            <w:pPr>
              <w:rPr>
                <w:rFonts w:cs="Arial"/>
              </w:rPr>
            </w:pPr>
          </w:p>
        </w:tc>
      </w:tr>
      <w:tr w:rsidR="004E6F43"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4E6F43" w:rsidRPr="00D95972" w:rsidRDefault="004E6F43" w:rsidP="004E6F43">
            <w:pPr>
              <w:rPr>
                <w:rFonts w:cs="Arial"/>
              </w:rPr>
            </w:pPr>
          </w:p>
        </w:tc>
        <w:tc>
          <w:tcPr>
            <w:tcW w:w="1317" w:type="dxa"/>
            <w:gridSpan w:val="2"/>
            <w:tcBorders>
              <w:bottom w:val="nil"/>
            </w:tcBorders>
            <w:shd w:val="clear" w:color="auto" w:fill="auto"/>
          </w:tcPr>
          <w:p w14:paraId="63D2C9A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88E8527" w14:textId="77777777" w:rsidR="004E6F43" w:rsidRPr="00F365E1" w:rsidRDefault="004E6F43" w:rsidP="004E6F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7DBDCA8C"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75106274"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4E6F43" w:rsidRDefault="004E6F43" w:rsidP="004E6F43">
            <w:pPr>
              <w:rPr>
                <w:rFonts w:cs="Arial"/>
              </w:rPr>
            </w:pPr>
          </w:p>
        </w:tc>
      </w:tr>
      <w:tr w:rsidR="004E6F43"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BEA56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0DD694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B4FC28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DE6E2E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4E6F43" w:rsidRPr="00D95972" w:rsidRDefault="004E6F43" w:rsidP="004E6F43">
            <w:pPr>
              <w:rPr>
                <w:rFonts w:eastAsia="Batang" w:cs="Arial"/>
                <w:lang w:eastAsia="ko-KR"/>
              </w:rPr>
            </w:pPr>
          </w:p>
        </w:tc>
      </w:tr>
      <w:tr w:rsidR="004E6F43"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0A0B79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0B0022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3D7897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EC2255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4E6F43" w:rsidRPr="00D95972" w:rsidRDefault="004E6F43" w:rsidP="004E6F43">
            <w:pPr>
              <w:rPr>
                <w:rFonts w:eastAsia="Batang" w:cs="Arial"/>
                <w:lang w:eastAsia="ko-KR"/>
              </w:rPr>
            </w:pPr>
          </w:p>
        </w:tc>
      </w:tr>
      <w:tr w:rsidR="004E6F43"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4E6F43" w:rsidRPr="00D95972" w:rsidRDefault="004E6F43" w:rsidP="004E6F43">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3A27F6EA"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4A8F12A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4E6F43" w:rsidRDefault="004E6F43" w:rsidP="004E6F43">
            <w:r w:rsidRPr="00BE4125">
              <w:t>CT Aspects of Media Handling for RAN Delay Budget Reporting in MTSI</w:t>
            </w:r>
          </w:p>
          <w:p w14:paraId="568A5035" w14:textId="77777777" w:rsidR="004E6F43" w:rsidRDefault="004E6F43" w:rsidP="004E6F43">
            <w:pPr>
              <w:rPr>
                <w:rFonts w:eastAsia="Batang" w:cs="Arial"/>
                <w:color w:val="000000"/>
                <w:lang w:eastAsia="ko-KR"/>
              </w:rPr>
            </w:pPr>
          </w:p>
          <w:p w14:paraId="1333D94C" w14:textId="77777777" w:rsidR="004E6F43" w:rsidRPr="00D95972" w:rsidRDefault="004E6F43" w:rsidP="004E6F43">
            <w:pPr>
              <w:rPr>
                <w:rFonts w:cs="Arial"/>
              </w:rPr>
            </w:pPr>
          </w:p>
        </w:tc>
      </w:tr>
      <w:tr w:rsidR="004E6F43"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EFBBE34"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4E6F43" w:rsidRPr="000412A1" w:rsidRDefault="004E6F43" w:rsidP="004E6F4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176CE9E3"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4855584B"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4E6F43" w:rsidRPr="000412A1" w:rsidRDefault="004E6F43" w:rsidP="004E6F43">
            <w:pPr>
              <w:rPr>
                <w:rFonts w:cs="Arial"/>
                <w:color w:val="000000"/>
              </w:rPr>
            </w:pPr>
          </w:p>
        </w:tc>
      </w:tr>
      <w:tr w:rsidR="004E6F43"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A15FD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8B387A9"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0AEBEB5A"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17B09744"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4E6F43" w:rsidRPr="00D95972" w:rsidRDefault="004E6F43" w:rsidP="004E6F43">
            <w:pPr>
              <w:rPr>
                <w:rFonts w:cs="Arial"/>
              </w:rPr>
            </w:pPr>
          </w:p>
        </w:tc>
      </w:tr>
      <w:tr w:rsidR="004E6F43"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871A16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A4A5465"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E249B4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7D65FB89"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4E6F43" w:rsidRPr="00D95972" w:rsidRDefault="004E6F43" w:rsidP="004E6F43">
            <w:pPr>
              <w:rPr>
                <w:rFonts w:cs="Arial"/>
              </w:rPr>
            </w:pPr>
          </w:p>
        </w:tc>
      </w:tr>
      <w:tr w:rsidR="004E6F43"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054321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912BA27"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35D6F0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1279A25C"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4E6F43" w:rsidRPr="00D95972" w:rsidRDefault="004E6F43" w:rsidP="004E6F43">
            <w:pPr>
              <w:rPr>
                <w:rFonts w:cs="Arial"/>
              </w:rPr>
            </w:pPr>
          </w:p>
        </w:tc>
      </w:tr>
      <w:tr w:rsidR="004E6F43"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EDD39A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7FA34A8"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726079B6"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7A2A25E3"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4E6F43" w:rsidRPr="00D95972" w:rsidRDefault="004E6F43" w:rsidP="004E6F43">
            <w:pPr>
              <w:rPr>
                <w:rFonts w:cs="Arial"/>
              </w:rPr>
            </w:pPr>
          </w:p>
        </w:tc>
      </w:tr>
      <w:tr w:rsidR="004E6F43"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4E6F43" w:rsidRPr="00D95972" w:rsidRDefault="004E6F43" w:rsidP="004E6F43">
            <w:pPr>
              <w:rPr>
                <w:rFonts w:cs="Arial"/>
              </w:rPr>
            </w:pPr>
            <w:r>
              <w:t>VBCLTE (CT3 lead)</w:t>
            </w:r>
          </w:p>
        </w:tc>
        <w:tc>
          <w:tcPr>
            <w:tcW w:w="1088" w:type="dxa"/>
            <w:tcBorders>
              <w:top w:val="single" w:sz="4" w:space="0" w:color="auto"/>
              <w:bottom w:val="single" w:sz="4" w:space="0" w:color="auto"/>
            </w:tcBorders>
          </w:tcPr>
          <w:p w14:paraId="456F804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197E15A"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0084F5E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4E6F43" w:rsidRDefault="004E6F43" w:rsidP="004E6F43">
            <w:pPr>
              <w:rPr>
                <w:szCs w:val="16"/>
              </w:rPr>
            </w:pPr>
            <w:r w:rsidRPr="004F3D08">
              <w:rPr>
                <w:szCs w:val="16"/>
              </w:rPr>
              <w:t>Volume Based Charging Aspects for VoLTE CT</w:t>
            </w:r>
          </w:p>
          <w:p w14:paraId="55CFB7FC" w14:textId="77777777" w:rsidR="004E6F43" w:rsidRDefault="004E6F43" w:rsidP="004E6F43">
            <w:pPr>
              <w:rPr>
                <w:szCs w:val="16"/>
              </w:rPr>
            </w:pPr>
            <w:r>
              <w:rPr>
                <w:szCs w:val="16"/>
              </w:rPr>
              <w:t>(CT1 no longer impacted)</w:t>
            </w:r>
          </w:p>
          <w:p w14:paraId="1CD23473" w14:textId="77777777" w:rsidR="004E6F43" w:rsidRDefault="004E6F43" w:rsidP="004E6F43">
            <w:pPr>
              <w:rPr>
                <w:rFonts w:cs="Arial"/>
              </w:rPr>
            </w:pPr>
          </w:p>
          <w:p w14:paraId="4732DF2B" w14:textId="77777777" w:rsidR="004E6F43" w:rsidRPr="00D95972" w:rsidRDefault="004E6F43" w:rsidP="004E6F43">
            <w:pPr>
              <w:rPr>
                <w:rFonts w:cs="Arial"/>
              </w:rPr>
            </w:pPr>
          </w:p>
        </w:tc>
      </w:tr>
      <w:tr w:rsidR="004E6F43"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62EF41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257B16F"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A16D23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088BD763"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4E6F43" w:rsidRPr="00D95972" w:rsidRDefault="004E6F43" w:rsidP="004E6F43">
            <w:pPr>
              <w:rPr>
                <w:rFonts w:cs="Arial"/>
              </w:rPr>
            </w:pPr>
          </w:p>
        </w:tc>
      </w:tr>
      <w:tr w:rsidR="004E6F43"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18862D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844A069"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33E384B8"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A67681A"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4E6F43" w:rsidRPr="00D95972" w:rsidRDefault="004E6F43" w:rsidP="004E6F43">
            <w:pPr>
              <w:rPr>
                <w:rFonts w:cs="Arial"/>
              </w:rPr>
            </w:pPr>
          </w:p>
        </w:tc>
      </w:tr>
      <w:tr w:rsidR="004E6F43"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C33F01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F8EDAC0"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70D0FC25"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1C661878"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4E6F43" w:rsidRPr="00D95972" w:rsidRDefault="004E6F43" w:rsidP="004E6F43">
            <w:pPr>
              <w:rPr>
                <w:rFonts w:cs="Arial"/>
              </w:rPr>
            </w:pPr>
          </w:p>
        </w:tc>
      </w:tr>
      <w:tr w:rsidR="004E6F43"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1D2E0D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2099378"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EF4D747"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1F37EB5"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4E6F43" w:rsidRPr="00D95972" w:rsidRDefault="004E6F43" w:rsidP="004E6F43">
            <w:pPr>
              <w:rPr>
                <w:rFonts w:cs="Arial"/>
              </w:rPr>
            </w:pPr>
          </w:p>
        </w:tc>
      </w:tr>
      <w:tr w:rsidR="004E6F43"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A7A034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5DCCD5B"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ED5F94C"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21C9DC43"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4E6F43" w:rsidRPr="00D95972" w:rsidRDefault="004E6F43" w:rsidP="004E6F43">
            <w:pPr>
              <w:rPr>
                <w:rFonts w:cs="Arial"/>
              </w:rPr>
            </w:pPr>
          </w:p>
        </w:tc>
      </w:tr>
      <w:tr w:rsidR="004E6F43"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4E6F43" w:rsidRPr="00D95972" w:rsidRDefault="004E6F43" w:rsidP="004E6F43">
            <w:pPr>
              <w:rPr>
                <w:rFonts w:cs="Arial"/>
              </w:rPr>
            </w:pPr>
            <w:bookmarkStart w:id="13" w:name="_Hlk42085262"/>
            <w:r w:rsidRPr="002D454F">
              <w:t>ISAT-MO-WITHDRAW</w:t>
            </w:r>
            <w:bookmarkEnd w:id="13"/>
          </w:p>
        </w:tc>
        <w:tc>
          <w:tcPr>
            <w:tcW w:w="1088" w:type="dxa"/>
            <w:tcBorders>
              <w:top w:val="single" w:sz="4" w:space="0" w:color="auto"/>
              <w:bottom w:val="single" w:sz="4" w:space="0" w:color="auto"/>
            </w:tcBorders>
          </w:tcPr>
          <w:p w14:paraId="0314B98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4D1EF7F1"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71B96054"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4E6F43" w:rsidRDefault="004E6F43" w:rsidP="004E6F43">
            <w:pPr>
              <w:rPr>
                <w:szCs w:val="16"/>
              </w:rPr>
            </w:pPr>
            <w:r w:rsidRPr="002D454F">
              <w:rPr>
                <w:szCs w:val="16"/>
              </w:rPr>
              <w:t>Withdrawal of TS 24.323 from Rel-11, Rel-12, Rel-13</w:t>
            </w:r>
          </w:p>
          <w:p w14:paraId="06FBD8F8" w14:textId="77777777" w:rsidR="004E6F43" w:rsidRDefault="004E6F43" w:rsidP="004E6F43"/>
          <w:p w14:paraId="06BF60F6" w14:textId="77777777" w:rsidR="004E6F43" w:rsidRDefault="004E6F43" w:rsidP="004E6F43">
            <w:r>
              <w:t>No CRs needed, listed for the sake of completeness</w:t>
            </w:r>
          </w:p>
          <w:p w14:paraId="76F7800D" w14:textId="77777777" w:rsidR="004E6F43" w:rsidRDefault="004E6F43" w:rsidP="004E6F43"/>
          <w:p w14:paraId="0FF865E4" w14:textId="77777777" w:rsidR="004E6F43" w:rsidRPr="00D95972" w:rsidRDefault="004E6F43" w:rsidP="004E6F43">
            <w:pPr>
              <w:rPr>
                <w:rFonts w:cs="Arial"/>
              </w:rPr>
            </w:pPr>
          </w:p>
        </w:tc>
      </w:tr>
      <w:tr w:rsidR="004E6F43"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58F88D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E816B2F"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49E3796C"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6B5F562"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4E6F43" w:rsidRPr="00D95972" w:rsidRDefault="004E6F43" w:rsidP="004E6F43">
            <w:pPr>
              <w:rPr>
                <w:rFonts w:cs="Arial"/>
              </w:rPr>
            </w:pPr>
          </w:p>
        </w:tc>
      </w:tr>
      <w:tr w:rsidR="004E6F43"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23AA4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E483956" w14:textId="77777777" w:rsidR="004E6F43" w:rsidRPr="00CC551F" w:rsidRDefault="004E6F43" w:rsidP="004E6F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84C5E42"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44C8B8BB"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4E6F43" w:rsidRPr="00D95972" w:rsidRDefault="004E6F43" w:rsidP="004E6F43">
            <w:pPr>
              <w:rPr>
                <w:rFonts w:cs="Arial"/>
              </w:rPr>
            </w:pPr>
          </w:p>
        </w:tc>
      </w:tr>
      <w:tr w:rsidR="004E6F43"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35BA62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E02124A"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602F5C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A9B3D1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4E6F43" w:rsidRPr="00D95972" w:rsidRDefault="004E6F43" w:rsidP="004E6F43">
            <w:pPr>
              <w:rPr>
                <w:rFonts w:cs="Arial"/>
              </w:rPr>
            </w:pPr>
          </w:p>
        </w:tc>
      </w:tr>
      <w:tr w:rsidR="004E6F43"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4E6F43" w:rsidRPr="00D95972" w:rsidRDefault="004E6F43" w:rsidP="004E6F43">
            <w:pPr>
              <w:rPr>
                <w:rFonts w:cs="Arial"/>
              </w:rPr>
            </w:pPr>
            <w:r>
              <w:t>MONASTERY2</w:t>
            </w:r>
          </w:p>
        </w:tc>
        <w:tc>
          <w:tcPr>
            <w:tcW w:w="1088" w:type="dxa"/>
            <w:tcBorders>
              <w:top w:val="single" w:sz="4" w:space="0" w:color="auto"/>
              <w:bottom w:val="single" w:sz="4" w:space="0" w:color="auto"/>
            </w:tcBorders>
          </w:tcPr>
          <w:p w14:paraId="37D7CC8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CCF4105"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76C1B5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4E6F43" w:rsidRDefault="004E6F43" w:rsidP="004E6F43">
            <w:r>
              <w:t>Mobile Communication System for Railways Phase 2</w:t>
            </w:r>
          </w:p>
          <w:p w14:paraId="0E11852F" w14:textId="77777777" w:rsidR="004E6F43" w:rsidRDefault="004E6F43" w:rsidP="004E6F43"/>
          <w:p w14:paraId="512F0AD4" w14:textId="77777777" w:rsidR="004E6F43" w:rsidRPr="00D95972" w:rsidRDefault="004E6F43" w:rsidP="004E6F43">
            <w:pPr>
              <w:rPr>
                <w:rFonts w:cs="Arial"/>
              </w:rPr>
            </w:pPr>
          </w:p>
        </w:tc>
      </w:tr>
      <w:tr w:rsidR="004E6F43"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4E6F43" w:rsidRPr="00756501" w:rsidRDefault="004E6F43" w:rsidP="004E6F43">
            <w:pPr>
              <w:rPr>
                <w:rFonts w:cs="Arial"/>
              </w:rPr>
            </w:pPr>
          </w:p>
        </w:tc>
        <w:tc>
          <w:tcPr>
            <w:tcW w:w="1317" w:type="dxa"/>
            <w:gridSpan w:val="2"/>
            <w:tcBorders>
              <w:top w:val="nil"/>
              <w:bottom w:val="nil"/>
            </w:tcBorders>
            <w:shd w:val="clear" w:color="auto" w:fill="auto"/>
          </w:tcPr>
          <w:p w14:paraId="4DADF494" w14:textId="77777777" w:rsidR="004E6F43" w:rsidRPr="00756501" w:rsidRDefault="004E6F43" w:rsidP="004E6F43">
            <w:pPr>
              <w:rPr>
                <w:rFonts w:cs="Arial"/>
              </w:rPr>
            </w:pPr>
          </w:p>
        </w:tc>
        <w:tc>
          <w:tcPr>
            <w:tcW w:w="1088" w:type="dxa"/>
            <w:tcBorders>
              <w:top w:val="single" w:sz="4" w:space="0" w:color="auto"/>
              <w:bottom w:val="single" w:sz="4" w:space="0" w:color="auto"/>
            </w:tcBorders>
            <w:shd w:val="clear" w:color="auto" w:fill="FFFF00"/>
          </w:tcPr>
          <w:p w14:paraId="258CBB91" w14:textId="6977FD49" w:rsidR="004E6F43" w:rsidRPr="00D95972" w:rsidRDefault="004E6F43" w:rsidP="004E6F43">
            <w:pPr>
              <w:rPr>
                <w:rFonts w:cs="Arial"/>
              </w:rPr>
            </w:pPr>
            <w:hyperlink r:id="rId111" w:history="1">
              <w:r>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4E6F43" w:rsidRPr="00D95972" w:rsidRDefault="004E6F43" w:rsidP="004E6F43">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4E6F43" w:rsidRPr="00D95972" w:rsidRDefault="004E6F43" w:rsidP="004E6F4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4E6F43" w:rsidRPr="00D95972" w:rsidRDefault="004E6F43" w:rsidP="004E6F43">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4E6F43" w:rsidRPr="00D95972" w:rsidRDefault="004E6F43" w:rsidP="004E6F43">
            <w:pPr>
              <w:rPr>
                <w:rFonts w:cs="Arial"/>
              </w:rPr>
            </w:pPr>
          </w:p>
        </w:tc>
      </w:tr>
      <w:tr w:rsidR="004E6F43"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8BE4C5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782CD44" w14:textId="78E6F37C" w:rsidR="004E6F43" w:rsidRPr="00D95972" w:rsidRDefault="004E6F43" w:rsidP="004E6F43">
            <w:pPr>
              <w:rPr>
                <w:rFonts w:cs="Arial"/>
              </w:rPr>
            </w:pPr>
            <w:hyperlink r:id="rId112" w:history="1">
              <w:r>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4E6F43" w:rsidRPr="00D95972" w:rsidRDefault="004E6F43" w:rsidP="004E6F43">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4E6F43" w:rsidRPr="00D95972" w:rsidRDefault="004E6F43" w:rsidP="004E6F4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4E6F43" w:rsidRPr="00D95972" w:rsidRDefault="004E6F43" w:rsidP="004E6F43">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4E6F43" w:rsidRPr="00D95972" w:rsidRDefault="004E6F43" w:rsidP="004E6F43">
            <w:pPr>
              <w:rPr>
                <w:rFonts w:cs="Arial"/>
              </w:rPr>
            </w:pPr>
          </w:p>
        </w:tc>
      </w:tr>
      <w:tr w:rsidR="004E6F43"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8E0E64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6EED9E1" w14:textId="23127A8B" w:rsidR="004E6F43" w:rsidRPr="00D95972" w:rsidRDefault="004E6F43" w:rsidP="004E6F43">
            <w:pPr>
              <w:rPr>
                <w:rFonts w:cs="Arial"/>
              </w:rPr>
            </w:pPr>
            <w:hyperlink r:id="rId113" w:history="1">
              <w:r>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4E6F43" w:rsidRPr="00D95972" w:rsidRDefault="004E6F43" w:rsidP="004E6F43">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4E6F43" w:rsidRPr="00D95972"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4E6F43" w:rsidRPr="00D95972" w:rsidRDefault="004E6F43" w:rsidP="004E6F43">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4E6F43" w:rsidRPr="00D95972" w:rsidRDefault="004E6F43" w:rsidP="004E6F43">
            <w:pPr>
              <w:rPr>
                <w:rFonts w:cs="Arial"/>
              </w:rPr>
            </w:pPr>
          </w:p>
        </w:tc>
      </w:tr>
      <w:tr w:rsidR="004E6F43"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231153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00849E2" w14:textId="672D7BE9" w:rsidR="004E6F43" w:rsidRPr="00D95972" w:rsidRDefault="004E6F43" w:rsidP="004E6F43">
            <w:pPr>
              <w:rPr>
                <w:rFonts w:cs="Arial"/>
              </w:rPr>
            </w:pPr>
            <w:hyperlink r:id="rId114" w:history="1">
              <w:r>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4E6F43" w:rsidRPr="00D95972" w:rsidRDefault="004E6F43" w:rsidP="004E6F43">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4E6F43" w:rsidRPr="00D95972"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4E6F43" w:rsidRPr="00D95972" w:rsidRDefault="004E6F43" w:rsidP="004E6F43">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4E6F43" w:rsidRPr="00D95972" w:rsidRDefault="004E6F43" w:rsidP="004E6F43">
            <w:pPr>
              <w:rPr>
                <w:rFonts w:cs="Arial"/>
              </w:rPr>
            </w:pPr>
          </w:p>
        </w:tc>
      </w:tr>
      <w:tr w:rsidR="004E6F43"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F359BA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6A0A50B" w14:textId="095B8937" w:rsidR="004E6F43" w:rsidRPr="00D95972" w:rsidRDefault="004E6F43" w:rsidP="004E6F43">
            <w:pPr>
              <w:rPr>
                <w:rFonts w:cs="Arial"/>
              </w:rPr>
            </w:pPr>
            <w:hyperlink r:id="rId115" w:history="1">
              <w:r>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4E6F43" w:rsidRPr="00D95972" w:rsidRDefault="004E6F43" w:rsidP="004E6F43">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4E6F43" w:rsidRPr="00D95972"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4E6F43" w:rsidRPr="00D95972" w:rsidRDefault="004E6F43" w:rsidP="004E6F43">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4E6F43" w:rsidRPr="00D95972" w:rsidRDefault="004E6F43" w:rsidP="004E6F43">
            <w:pPr>
              <w:rPr>
                <w:rFonts w:cs="Arial"/>
              </w:rPr>
            </w:pPr>
          </w:p>
        </w:tc>
      </w:tr>
      <w:tr w:rsidR="004E6F43"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F909AB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98CF657" w14:textId="0EBB47A0" w:rsidR="004E6F43" w:rsidRPr="00D95972" w:rsidRDefault="004E6F43" w:rsidP="004E6F43">
            <w:pPr>
              <w:rPr>
                <w:rFonts w:cs="Arial"/>
              </w:rPr>
            </w:pPr>
            <w:hyperlink r:id="rId116" w:history="1">
              <w:r>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4E6F43" w:rsidRPr="00D95972" w:rsidRDefault="004E6F43" w:rsidP="004E6F43">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4E6F43" w:rsidRPr="00D95972"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4E6F43" w:rsidRPr="00D95972" w:rsidRDefault="004E6F43" w:rsidP="004E6F43">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4E6F43" w:rsidRPr="00D95972" w:rsidRDefault="004E6F43" w:rsidP="004E6F43">
            <w:pPr>
              <w:rPr>
                <w:rFonts w:cs="Arial"/>
              </w:rPr>
            </w:pPr>
          </w:p>
        </w:tc>
      </w:tr>
      <w:tr w:rsidR="004E6F43"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A2667A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E622BA2" w14:textId="3B6B0EAF" w:rsidR="004E6F43" w:rsidRPr="00D95972" w:rsidRDefault="004E6F43" w:rsidP="004E6F43">
            <w:pPr>
              <w:rPr>
                <w:rFonts w:cs="Arial"/>
              </w:rPr>
            </w:pPr>
            <w:hyperlink r:id="rId117" w:history="1">
              <w:r>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4E6F43" w:rsidRPr="00D95972" w:rsidRDefault="004E6F43" w:rsidP="004E6F43">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4E6F43" w:rsidRPr="00D95972" w:rsidRDefault="004E6F43" w:rsidP="004E6F4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4E6F43" w:rsidRPr="00D95972" w:rsidRDefault="004E6F43" w:rsidP="004E6F43">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4E6F43" w:rsidRPr="00D95972" w:rsidRDefault="004E6F43" w:rsidP="004E6F43">
            <w:pPr>
              <w:rPr>
                <w:rFonts w:cs="Arial"/>
              </w:rPr>
            </w:pPr>
          </w:p>
        </w:tc>
      </w:tr>
      <w:tr w:rsidR="004E6F43"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2961E2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108D52" w14:textId="2C744292" w:rsidR="004E6F43" w:rsidRPr="00D95972" w:rsidRDefault="004E6F43" w:rsidP="004E6F43">
            <w:pPr>
              <w:rPr>
                <w:rFonts w:cs="Arial"/>
              </w:rPr>
            </w:pPr>
            <w:hyperlink r:id="rId118" w:history="1">
              <w:r>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4E6F43" w:rsidRPr="00D95972" w:rsidRDefault="004E6F43" w:rsidP="004E6F43">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4E6F43" w:rsidRPr="00D95972" w:rsidRDefault="004E6F43" w:rsidP="004E6F43">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4E6F43" w:rsidRPr="00D95972" w:rsidRDefault="004E6F43" w:rsidP="004E6F43">
            <w:pPr>
              <w:rPr>
                <w:rFonts w:cs="Arial"/>
              </w:rPr>
            </w:pPr>
          </w:p>
        </w:tc>
      </w:tr>
      <w:tr w:rsidR="004E6F43"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5C78C5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601E62" w14:textId="0919CDD0" w:rsidR="004E6F43" w:rsidRPr="00D95972" w:rsidRDefault="004E6F43" w:rsidP="004E6F43">
            <w:pPr>
              <w:rPr>
                <w:rFonts w:cs="Arial"/>
              </w:rPr>
            </w:pPr>
            <w:hyperlink r:id="rId119" w:history="1">
              <w:r>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4E6F43" w:rsidRPr="00D95972" w:rsidRDefault="004E6F43" w:rsidP="004E6F43">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4E6F43" w:rsidRPr="00D95972" w:rsidRDefault="004E6F43" w:rsidP="004E6F43">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4E6F43" w:rsidRPr="00D95972" w:rsidRDefault="004E6F43" w:rsidP="004E6F43">
            <w:pPr>
              <w:rPr>
                <w:rFonts w:cs="Arial"/>
              </w:rPr>
            </w:pPr>
          </w:p>
        </w:tc>
      </w:tr>
      <w:tr w:rsidR="004E6F43"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D8CB0D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968D369"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C75DFD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119A74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4E6F43" w:rsidRPr="00D95972" w:rsidRDefault="004E6F43" w:rsidP="004E6F43">
            <w:pPr>
              <w:rPr>
                <w:rFonts w:cs="Arial"/>
              </w:rPr>
            </w:pPr>
          </w:p>
        </w:tc>
      </w:tr>
      <w:tr w:rsidR="004E6F43"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586CDE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F967D5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C0BCA13"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B543BC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4E6F43" w:rsidRPr="00D95972" w:rsidRDefault="004E6F43" w:rsidP="004E6F43">
            <w:pPr>
              <w:rPr>
                <w:rFonts w:cs="Arial"/>
              </w:rPr>
            </w:pPr>
          </w:p>
        </w:tc>
      </w:tr>
      <w:tr w:rsidR="004E6F43"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AE68F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2BFD2B5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7289B2D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279E8CB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4E6F43" w:rsidRPr="00D95972" w:rsidRDefault="004E6F43" w:rsidP="004E6F43">
            <w:pPr>
              <w:rPr>
                <w:rFonts w:cs="Arial"/>
              </w:rPr>
            </w:pPr>
          </w:p>
        </w:tc>
      </w:tr>
      <w:tr w:rsidR="004E6F43"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1446B0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8C9DC5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37678D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3074FE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4E6F43" w:rsidRPr="00D95972" w:rsidRDefault="004E6F43" w:rsidP="004E6F43">
            <w:pPr>
              <w:rPr>
                <w:rFonts w:cs="Arial"/>
              </w:rPr>
            </w:pPr>
          </w:p>
        </w:tc>
      </w:tr>
      <w:tr w:rsidR="004E6F43"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4E6F43" w:rsidRPr="00D95972" w:rsidRDefault="004E6F43" w:rsidP="004E6F43">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34D2D700"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38A1FC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4E6F43" w:rsidRDefault="004E6F43" w:rsidP="004E6F43">
            <w:r>
              <w:t>CT aspects of SBA interactions between IMS and 5GC</w:t>
            </w:r>
          </w:p>
          <w:p w14:paraId="40A6D1B3" w14:textId="77777777" w:rsidR="004E6F43" w:rsidRDefault="004E6F43" w:rsidP="004E6F43">
            <w:pPr>
              <w:rPr>
                <w:szCs w:val="16"/>
              </w:rPr>
            </w:pPr>
          </w:p>
          <w:p w14:paraId="5AC78F13" w14:textId="77777777" w:rsidR="004E6F43" w:rsidRDefault="004E6F43" w:rsidP="004E6F43">
            <w:pPr>
              <w:rPr>
                <w:rFonts w:cs="Arial"/>
              </w:rPr>
            </w:pPr>
          </w:p>
          <w:p w14:paraId="34C8BDF2" w14:textId="77777777" w:rsidR="004E6F43" w:rsidRPr="00D95972" w:rsidRDefault="004E6F43" w:rsidP="004E6F43">
            <w:pPr>
              <w:rPr>
                <w:rFonts w:cs="Arial"/>
              </w:rPr>
            </w:pPr>
          </w:p>
        </w:tc>
      </w:tr>
      <w:tr w:rsidR="004E6F43"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C7819C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682CD1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740739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E9EE65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4E6F43" w:rsidRPr="00D95972" w:rsidRDefault="004E6F43" w:rsidP="004E6F43">
            <w:pPr>
              <w:rPr>
                <w:rFonts w:cs="Arial"/>
              </w:rPr>
            </w:pPr>
          </w:p>
        </w:tc>
      </w:tr>
      <w:tr w:rsidR="004E6F43"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326083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515E7D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1A215B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22909E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4E6F43" w:rsidRPr="00D95972" w:rsidRDefault="004E6F43" w:rsidP="004E6F43">
            <w:pPr>
              <w:rPr>
                <w:rFonts w:cs="Arial"/>
              </w:rPr>
            </w:pPr>
          </w:p>
        </w:tc>
      </w:tr>
      <w:tr w:rsidR="004E6F43"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7E4B61B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CF002AB"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58EBBBB"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FC4C3D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4E6F43" w:rsidRPr="00D95972" w:rsidRDefault="004E6F43" w:rsidP="004E6F43">
            <w:pPr>
              <w:rPr>
                <w:rFonts w:cs="Arial"/>
              </w:rPr>
            </w:pPr>
          </w:p>
        </w:tc>
      </w:tr>
      <w:tr w:rsidR="004E6F43"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4E6F43" w:rsidRPr="00D95972" w:rsidRDefault="004E6F43" w:rsidP="004E6F4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F22D07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4E6F43" w:rsidRDefault="004E6F43" w:rsidP="004E6F43">
            <w:r w:rsidRPr="00677702">
              <w:t>Enhancements for Mission Critical Push-to-Talk CT aspects</w:t>
            </w:r>
          </w:p>
          <w:p w14:paraId="7AA28542" w14:textId="77777777" w:rsidR="004E6F43" w:rsidRDefault="004E6F43" w:rsidP="004E6F43"/>
          <w:p w14:paraId="47DF35EE" w14:textId="77777777" w:rsidR="004E6F43" w:rsidRDefault="004E6F43" w:rsidP="004E6F43"/>
          <w:p w14:paraId="5924B62A" w14:textId="77777777" w:rsidR="004E6F43" w:rsidRPr="00D95972" w:rsidRDefault="004E6F43" w:rsidP="004E6F43">
            <w:pPr>
              <w:rPr>
                <w:rFonts w:cs="Arial"/>
              </w:rPr>
            </w:pPr>
          </w:p>
        </w:tc>
      </w:tr>
      <w:tr w:rsidR="004E6F43"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4E6F43" w:rsidRPr="00D95972" w:rsidRDefault="004E6F43" w:rsidP="004E6F43">
            <w:pPr>
              <w:rPr>
                <w:rFonts w:cs="Arial"/>
              </w:rPr>
            </w:pPr>
          </w:p>
        </w:tc>
        <w:tc>
          <w:tcPr>
            <w:tcW w:w="1317" w:type="dxa"/>
            <w:gridSpan w:val="2"/>
            <w:tcBorders>
              <w:bottom w:val="nil"/>
            </w:tcBorders>
            <w:shd w:val="clear" w:color="auto" w:fill="auto"/>
          </w:tcPr>
          <w:p w14:paraId="6E48F53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FF44CE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2AC4D9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729384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4E6F43" w:rsidRPr="00D95972" w:rsidRDefault="004E6F43" w:rsidP="004E6F43">
            <w:pPr>
              <w:rPr>
                <w:rFonts w:cs="Arial"/>
              </w:rPr>
            </w:pPr>
          </w:p>
        </w:tc>
      </w:tr>
      <w:tr w:rsidR="004E6F43"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4E6F43" w:rsidRPr="00D95972" w:rsidRDefault="004E6F43" w:rsidP="004E6F43">
            <w:pPr>
              <w:rPr>
                <w:rFonts w:cs="Arial"/>
              </w:rPr>
            </w:pPr>
          </w:p>
        </w:tc>
        <w:tc>
          <w:tcPr>
            <w:tcW w:w="1317" w:type="dxa"/>
            <w:gridSpan w:val="2"/>
            <w:tcBorders>
              <w:bottom w:val="nil"/>
            </w:tcBorders>
            <w:shd w:val="clear" w:color="auto" w:fill="auto"/>
          </w:tcPr>
          <w:p w14:paraId="7C3119B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2B4204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84EB84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F00B55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4E6F43" w:rsidRPr="00D95972" w:rsidRDefault="004E6F43" w:rsidP="004E6F43">
            <w:pPr>
              <w:rPr>
                <w:rFonts w:cs="Arial"/>
              </w:rPr>
            </w:pPr>
          </w:p>
        </w:tc>
      </w:tr>
      <w:tr w:rsidR="004E6F43"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4E6F43" w:rsidRPr="00D95972" w:rsidRDefault="004E6F43" w:rsidP="004E6F43">
            <w:pPr>
              <w:rPr>
                <w:rFonts w:cs="Arial"/>
              </w:rPr>
            </w:pPr>
          </w:p>
        </w:tc>
        <w:tc>
          <w:tcPr>
            <w:tcW w:w="1317" w:type="dxa"/>
            <w:gridSpan w:val="2"/>
            <w:tcBorders>
              <w:bottom w:val="single" w:sz="4" w:space="0" w:color="auto"/>
            </w:tcBorders>
            <w:shd w:val="clear" w:color="auto" w:fill="auto"/>
          </w:tcPr>
          <w:p w14:paraId="67A0B82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BC5F382"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F95C87F"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0399B2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4E6F43" w:rsidRPr="00D95972" w:rsidRDefault="004E6F43" w:rsidP="004E6F43">
            <w:pPr>
              <w:rPr>
                <w:rFonts w:cs="Arial"/>
              </w:rPr>
            </w:pPr>
          </w:p>
        </w:tc>
      </w:tr>
      <w:tr w:rsidR="004E6F43"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4E6F43" w:rsidRPr="00D95972" w:rsidRDefault="004E6F43" w:rsidP="004E6F4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7A90A5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4E6F43" w:rsidRDefault="004E6F43" w:rsidP="004E6F4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4E6F43" w:rsidRDefault="004E6F43" w:rsidP="004E6F43">
            <w:pPr>
              <w:rPr>
                <w:rFonts w:cs="Arial"/>
              </w:rPr>
            </w:pPr>
          </w:p>
          <w:p w14:paraId="4270B023" w14:textId="77777777" w:rsidR="004E6F43" w:rsidRPr="00D95972" w:rsidRDefault="004E6F43" w:rsidP="004E6F43">
            <w:pPr>
              <w:rPr>
                <w:rFonts w:cs="Arial"/>
              </w:rPr>
            </w:pPr>
          </w:p>
        </w:tc>
      </w:tr>
      <w:tr w:rsidR="004E6F43"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4E6F43" w:rsidRDefault="004E6F43" w:rsidP="004E6F43">
            <w:pPr>
              <w:rPr>
                <w:rFonts w:cs="Arial"/>
              </w:rPr>
            </w:pPr>
          </w:p>
        </w:tc>
        <w:tc>
          <w:tcPr>
            <w:tcW w:w="1317" w:type="dxa"/>
            <w:gridSpan w:val="2"/>
            <w:tcBorders>
              <w:top w:val="nil"/>
              <w:left w:val="single" w:sz="6" w:space="0" w:color="auto"/>
              <w:bottom w:val="nil"/>
              <w:right w:val="single" w:sz="6" w:space="0" w:color="auto"/>
            </w:tcBorders>
          </w:tcPr>
          <w:p w14:paraId="395F1CA7" w14:textId="77777777" w:rsidR="004E6F43" w:rsidRDefault="004E6F43" w:rsidP="004E6F4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4E6F43" w:rsidRDefault="004E6F43" w:rsidP="004E6F4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4E6F43" w:rsidRDefault="004E6F43" w:rsidP="004E6F4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4E6F43" w:rsidRDefault="004E6F43" w:rsidP="004E6F4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4E6F43" w:rsidRDefault="004E6F43" w:rsidP="004E6F4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4E6F43" w:rsidRPr="00F30883" w:rsidRDefault="004E6F43" w:rsidP="004E6F43">
            <w:pPr>
              <w:rPr>
                <w:rFonts w:cs="Arial"/>
              </w:rPr>
            </w:pPr>
          </w:p>
        </w:tc>
      </w:tr>
      <w:tr w:rsidR="004E6F43"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4E6F43" w:rsidRDefault="004E6F43" w:rsidP="004E6F43">
            <w:pPr>
              <w:rPr>
                <w:rFonts w:cs="Arial"/>
              </w:rPr>
            </w:pPr>
          </w:p>
        </w:tc>
        <w:tc>
          <w:tcPr>
            <w:tcW w:w="1317" w:type="dxa"/>
            <w:gridSpan w:val="2"/>
            <w:tcBorders>
              <w:top w:val="nil"/>
              <w:left w:val="single" w:sz="6" w:space="0" w:color="auto"/>
              <w:bottom w:val="nil"/>
              <w:right w:val="single" w:sz="6" w:space="0" w:color="auto"/>
            </w:tcBorders>
          </w:tcPr>
          <w:p w14:paraId="5585EA13" w14:textId="77777777" w:rsidR="004E6F43" w:rsidRDefault="004E6F43" w:rsidP="004E6F4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4E6F43" w:rsidRDefault="004E6F43" w:rsidP="004E6F4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4E6F43" w:rsidRDefault="004E6F43" w:rsidP="004E6F4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4E6F43" w:rsidRDefault="004E6F43" w:rsidP="004E6F4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4E6F43" w:rsidRDefault="004E6F43" w:rsidP="004E6F4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4E6F43" w:rsidRPr="00F30883" w:rsidRDefault="004E6F43" w:rsidP="004E6F43">
            <w:pPr>
              <w:rPr>
                <w:rFonts w:cs="Arial"/>
              </w:rPr>
            </w:pPr>
          </w:p>
        </w:tc>
      </w:tr>
      <w:tr w:rsidR="004E6F43"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4E6F43" w:rsidRPr="00D95972" w:rsidRDefault="004E6F43" w:rsidP="004E6F43">
            <w:pPr>
              <w:rPr>
                <w:rFonts w:cs="Arial"/>
              </w:rPr>
            </w:pPr>
          </w:p>
        </w:tc>
        <w:tc>
          <w:tcPr>
            <w:tcW w:w="1317" w:type="dxa"/>
            <w:gridSpan w:val="2"/>
            <w:tcBorders>
              <w:bottom w:val="nil"/>
            </w:tcBorders>
            <w:shd w:val="clear" w:color="auto" w:fill="auto"/>
          </w:tcPr>
          <w:p w14:paraId="73DEA3C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F3F100C"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2899DC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476660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4E6F43" w:rsidRPr="00D95972" w:rsidRDefault="004E6F43" w:rsidP="004E6F43">
            <w:pPr>
              <w:rPr>
                <w:rFonts w:cs="Arial"/>
              </w:rPr>
            </w:pPr>
          </w:p>
        </w:tc>
      </w:tr>
      <w:tr w:rsidR="004E6F43"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4E6F43" w:rsidRPr="00D95972" w:rsidRDefault="004E6F43" w:rsidP="004E6F43">
            <w:pPr>
              <w:rPr>
                <w:rFonts w:cs="Arial"/>
              </w:rPr>
            </w:pPr>
          </w:p>
        </w:tc>
        <w:tc>
          <w:tcPr>
            <w:tcW w:w="1317" w:type="dxa"/>
            <w:gridSpan w:val="2"/>
            <w:tcBorders>
              <w:bottom w:val="nil"/>
            </w:tcBorders>
            <w:shd w:val="clear" w:color="auto" w:fill="auto"/>
          </w:tcPr>
          <w:p w14:paraId="45E677C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58EA04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BE9386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D25744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4E6F43" w:rsidRPr="00D95972" w:rsidRDefault="004E6F43" w:rsidP="004E6F43">
            <w:pPr>
              <w:rPr>
                <w:rFonts w:cs="Arial"/>
              </w:rPr>
            </w:pPr>
          </w:p>
        </w:tc>
      </w:tr>
      <w:tr w:rsidR="004E6F43"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4E6F43" w:rsidRPr="00D95972" w:rsidRDefault="004E6F43" w:rsidP="004E6F43">
            <w:pPr>
              <w:rPr>
                <w:rFonts w:cs="Arial"/>
              </w:rPr>
            </w:pPr>
          </w:p>
        </w:tc>
        <w:tc>
          <w:tcPr>
            <w:tcW w:w="1317" w:type="dxa"/>
            <w:gridSpan w:val="2"/>
            <w:tcBorders>
              <w:bottom w:val="nil"/>
            </w:tcBorders>
            <w:shd w:val="clear" w:color="auto" w:fill="auto"/>
          </w:tcPr>
          <w:p w14:paraId="1035BE3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8CDE73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10C7C0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6FF281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4E6F43" w:rsidRPr="00D95972" w:rsidRDefault="004E6F43" w:rsidP="004E6F43">
            <w:pPr>
              <w:rPr>
                <w:rFonts w:cs="Arial"/>
              </w:rPr>
            </w:pPr>
          </w:p>
        </w:tc>
      </w:tr>
      <w:tr w:rsidR="004E6F43"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4E6F43" w:rsidRPr="00D95972" w:rsidRDefault="004E6F43" w:rsidP="004E6F43">
            <w:pPr>
              <w:rPr>
                <w:rFonts w:cs="Arial"/>
              </w:rPr>
            </w:pPr>
          </w:p>
        </w:tc>
        <w:tc>
          <w:tcPr>
            <w:tcW w:w="1317" w:type="dxa"/>
            <w:gridSpan w:val="2"/>
            <w:tcBorders>
              <w:bottom w:val="nil"/>
            </w:tcBorders>
            <w:shd w:val="clear" w:color="auto" w:fill="auto"/>
          </w:tcPr>
          <w:p w14:paraId="27B8D24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867B5A5"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78D9F7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F2B40D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4E6F43" w:rsidRPr="00D95972" w:rsidRDefault="004E6F43" w:rsidP="004E6F43">
            <w:pPr>
              <w:rPr>
                <w:rFonts w:cs="Arial"/>
              </w:rPr>
            </w:pPr>
          </w:p>
        </w:tc>
      </w:tr>
      <w:tr w:rsidR="004E6F43"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4E6F43" w:rsidRPr="00D95972" w:rsidRDefault="004E6F43" w:rsidP="004E6F4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ED8A686" w14:textId="77777777" w:rsidR="004E6F43" w:rsidRPr="00D95972" w:rsidRDefault="004E6F43" w:rsidP="004E6F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3074F0A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4E6F43" w:rsidRDefault="004E6F43" w:rsidP="004E6F43">
            <w:pPr>
              <w:rPr>
                <w:rFonts w:eastAsia="Batang" w:cs="Arial"/>
                <w:color w:val="000000"/>
                <w:lang w:eastAsia="ko-KR"/>
              </w:rPr>
            </w:pPr>
            <w:r w:rsidRPr="00D95972">
              <w:rPr>
                <w:rFonts w:eastAsia="Batang" w:cs="Arial"/>
                <w:color w:val="000000"/>
                <w:lang w:eastAsia="ko-KR"/>
              </w:rPr>
              <w:t>Other Rel-16 IMS topics</w:t>
            </w:r>
          </w:p>
          <w:p w14:paraId="7EEB2712" w14:textId="77777777" w:rsidR="004E6F43" w:rsidRDefault="004E6F43" w:rsidP="004E6F43">
            <w:pPr>
              <w:rPr>
                <w:rFonts w:eastAsia="Batang" w:cs="Arial"/>
                <w:color w:val="000000"/>
                <w:lang w:eastAsia="ko-KR"/>
              </w:rPr>
            </w:pPr>
          </w:p>
          <w:p w14:paraId="1E46E4B6" w14:textId="77777777" w:rsidR="004E6F43" w:rsidRDefault="004E6F43" w:rsidP="004E6F43">
            <w:pPr>
              <w:rPr>
                <w:szCs w:val="16"/>
              </w:rPr>
            </w:pPr>
          </w:p>
          <w:p w14:paraId="20C0E7AC" w14:textId="77777777" w:rsidR="004E6F43" w:rsidRPr="00D95972" w:rsidRDefault="004E6F43" w:rsidP="004E6F43">
            <w:pPr>
              <w:rPr>
                <w:rFonts w:eastAsia="Batang" w:cs="Arial"/>
                <w:lang w:eastAsia="ko-KR"/>
              </w:rPr>
            </w:pPr>
          </w:p>
        </w:tc>
      </w:tr>
      <w:tr w:rsidR="004E6F43"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A950622"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4E6F43" w:rsidRPr="00CC0EB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4E6F43" w:rsidRPr="00CC0EB2" w:rsidRDefault="004E6F43" w:rsidP="004E6F43">
            <w:pPr>
              <w:rPr>
                <w:rFonts w:cs="Arial"/>
              </w:rPr>
            </w:pPr>
          </w:p>
        </w:tc>
        <w:tc>
          <w:tcPr>
            <w:tcW w:w="1767" w:type="dxa"/>
            <w:tcBorders>
              <w:top w:val="single" w:sz="4" w:space="0" w:color="auto"/>
              <w:bottom w:val="single" w:sz="4" w:space="0" w:color="auto"/>
            </w:tcBorders>
            <w:shd w:val="clear" w:color="auto" w:fill="FFFFFF"/>
          </w:tcPr>
          <w:p w14:paraId="45DFD1D7"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3682041E"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4E6F43" w:rsidRPr="000412A1" w:rsidRDefault="004E6F43" w:rsidP="004E6F43">
            <w:pPr>
              <w:rPr>
                <w:rFonts w:cs="Arial"/>
                <w:color w:val="000000"/>
              </w:rPr>
            </w:pPr>
          </w:p>
        </w:tc>
      </w:tr>
      <w:tr w:rsidR="004E6F43"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EA2DCBB"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4E6F43" w:rsidRPr="00CC0EB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4E6F43" w:rsidRPr="00CC0EB2" w:rsidRDefault="004E6F43" w:rsidP="004E6F43">
            <w:pPr>
              <w:rPr>
                <w:rFonts w:cs="Arial"/>
              </w:rPr>
            </w:pPr>
          </w:p>
        </w:tc>
        <w:tc>
          <w:tcPr>
            <w:tcW w:w="1767" w:type="dxa"/>
            <w:tcBorders>
              <w:top w:val="single" w:sz="4" w:space="0" w:color="auto"/>
              <w:bottom w:val="single" w:sz="4" w:space="0" w:color="auto"/>
            </w:tcBorders>
            <w:shd w:val="clear" w:color="auto" w:fill="FFFFFF"/>
          </w:tcPr>
          <w:p w14:paraId="668060F3"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66143AAB"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4E6F43" w:rsidRPr="000412A1" w:rsidRDefault="004E6F43" w:rsidP="004E6F43">
            <w:pPr>
              <w:rPr>
                <w:rFonts w:cs="Arial"/>
                <w:color w:val="000000"/>
              </w:rPr>
            </w:pPr>
          </w:p>
        </w:tc>
      </w:tr>
      <w:tr w:rsidR="004E6F43"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F2B1742"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0F2AB7E0"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74DCBC2D"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4E6F43" w:rsidRPr="000412A1" w:rsidRDefault="004E6F43" w:rsidP="004E6F43">
            <w:pPr>
              <w:rPr>
                <w:rFonts w:cs="Arial"/>
                <w:color w:val="000000"/>
              </w:rPr>
            </w:pPr>
          </w:p>
        </w:tc>
      </w:tr>
      <w:tr w:rsidR="004E6F43"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B7AD67C"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50A659F6"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18D62097"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4E6F43" w:rsidRPr="000412A1" w:rsidRDefault="004E6F43" w:rsidP="004E6F43">
            <w:pPr>
              <w:rPr>
                <w:rFonts w:cs="Arial"/>
                <w:color w:val="000000"/>
              </w:rPr>
            </w:pPr>
          </w:p>
        </w:tc>
      </w:tr>
      <w:tr w:rsidR="004E6F43"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F9ED216"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5BDEA75F"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07C7C1A7"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4E6F43" w:rsidRPr="000412A1" w:rsidRDefault="004E6F43" w:rsidP="004E6F43">
            <w:pPr>
              <w:rPr>
                <w:rFonts w:cs="Arial"/>
                <w:color w:val="000000"/>
              </w:rPr>
            </w:pPr>
          </w:p>
        </w:tc>
      </w:tr>
      <w:tr w:rsidR="004E6F43"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BF7BCA7"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653C837B"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5D8CE537"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4E6F43" w:rsidRPr="000412A1" w:rsidRDefault="004E6F43" w:rsidP="004E6F43">
            <w:pPr>
              <w:rPr>
                <w:rFonts w:cs="Arial"/>
                <w:color w:val="000000"/>
              </w:rPr>
            </w:pPr>
          </w:p>
        </w:tc>
      </w:tr>
      <w:tr w:rsidR="004E6F43"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9C5B09A"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79BC2293"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418757CA"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4E6F43" w:rsidRPr="000412A1" w:rsidRDefault="004E6F43" w:rsidP="004E6F43">
            <w:pPr>
              <w:rPr>
                <w:rFonts w:cs="Arial"/>
                <w:color w:val="000000"/>
              </w:rPr>
            </w:pPr>
          </w:p>
        </w:tc>
      </w:tr>
      <w:tr w:rsidR="004E6F43"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4E6F43" w:rsidRPr="00D95972" w:rsidRDefault="004E6F43" w:rsidP="004E6F4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4E6F43" w:rsidRPr="00D95972" w:rsidRDefault="004E6F43" w:rsidP="004E6F43">
            <w:pPr>
              <w:rPr>
                <w:rFonts w:cs="Arial"/>
              </w:rPr>
            </w:pPr>
            <w:r w:rsidRPr="00D95972">
              <w:rPr>
                <w:rFonts w:cs="Arial"/>
              </w:rPr>
              <w:t>Release 1</w:t>
            </w:r>
            <w:r>
              <w:rPr>
                <w:rFonts w:cs="Arial"/>
              </w:rPr>
              <w:t>7</w:t>
            </w:r>
          </w:p>
          <w:p w14:paraId="1B8CCFEE" w14:textId="77777777" w:rsidR="004E6F43" w:rsidRPr="00D95972" w:rsidRDefault="004E6F43" w:rsidP="004E6F4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4E6F43" w:rsidRPr="00D95972" w:rsidRDefault="004E6F43" w:rsidP="004E6F4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4E6F43" w:rsidRPr="00D95972" w:rsidRDefault="004E6F43" w:rsidP="004E6F4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4E6F43" w:rsidRPr="00D95972" w:rsidRDefault="004E6F43" w:rsidP="004E6F4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4E6F43" w:rsidRDefault="004E6F43" w:rsidP="004E6F43">
            <w:pPr>
              <w:rPr>
                <w:rFonts w:cs="Arial"/>
              </w:rPr>
            </w:pPr>
            <w:proofErr w:type="spellStart"/>
            <w:r>
              <w:rPr>
                <w:rFonts w:cs="Arial"/>
              </w:rPr>
              <w:t>Tdoc</w:t>
            </w:r>
            <w:proofErr w:type="spellEnd"/>
            <w:r>
              <w:rPr>
                <w:rFonts w:cs="Arial"/>
              </w:rPr>
              <w:t xml:space="preserve"> info </w:t>
            </w:r>
          </w:p>
          <w:p w14:paraId="40220643" w14:textId="77777777" w:rsidR="004E6F43" w:rsidRPr="00D95972" w:rsidRDefault="004E6F43" w:rsidP="004E6F4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4E6F43" w:rsidRPr="00D95972" w:rsidRDefault="004E6F43" w:rsidP="004E6F43">
            <w:pPr>
              <w:rPr>
                <w:rFonts w:cs="Arial"/>
              </w:rPr>
            </w:pPr>
            <w:r w:rsidRPr="00D95972">
              <w:rPr>
                <w:rFonts w:cs="Arial"/>
              </w:rPr>
              <w:t>Result &amp; comments</w:t>
            </w:r>
          </w:p>
        </w:tc>
      </w:tr>
      <w:tr w:rsidR="004E6F43"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4E6F43" w:rsidRPr="00D95972" w:rsidRDefault="004E6F43" w:rsidP="004E6F4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4E6F43" w:rsidRPr="00D95972" w:rsidRDefault="004E6F43" w:rsidP="004E6F4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tcPr>
          <w:p w14:paraId="1FF68F01" w14:textId="77777777" w:rsidR="004E6F43" w:rsidRDefault="004E6F43" w:rsidP="004E6F43">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tcPr>
          <w:p w14:paraId="2B730C0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4E6F43" w:rsidRPr="00D95972" w:rsidRDefault="004E6F43" w:rsidP="004E6F43">
            <w:pPr>
              <w:rPr>
                <w:rFonts w:eastAsia="Batang" w:cs="Arial"/>
                <w:color w:val="000000"/>
                <w:lang w:eastAsia="ko-KR"/>
              </w:rPr>
            </w:pPr>
          </w:p>
        </w:tc>
      </w:tr>
      <w:tr w:rsidR="004E6F43"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4E6F43" w:rsidRPr="00D95972" w:rsidRDefault="004E6F43" w:rsidP="004E6F43">
            <w:pPr>
              <w:pStyle w:val="ListParagraph"/>
              <w:numPr>
                <w:ilvl w:val="2"/>
                <w:numId w:val="9"/>
              </w:numPr>
              <w:rPr>
                <w:rFonts w:cs="Arial"/>
              </w:rPr>
            </w:pPr>
            <w:bookmarkStart w:id="14" w:name="_Hlk40855020"/>
          </w:p>
        </w:tc>
        <w:tc>
          <w:tcPr>
            <w:tcW w:w="1317" w:type="dxa"/>
            <w:gridSpan w:val="2"/>
            <w:tcBorders>
              <w:top w:val="single" w:sz="4" w:space="0" w:color="auto"/>
              <w:bottom w:val="single" w:sz="4" w:space="0" w:color="auto"/>
            </w:tcBorders>
            <w:shd w:val="clear" w:color="auto" w:fill="auto"/>
          </w:tcPr>
          <w:p w14:paraId="687A9C03" w14:textId="77777777" w:rsidR="004E6F43" w:rsidRPr="00D95972" w:rsidRDefault="004E6F43" w:rsidP="004E6F43">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tcPr>
          <w:p w14:paraId="5B1C5B5B" w14:textId="77777777" w:rsidR="004E6F43" w:rsidRPr="00D95972" w:rsidRDefault="004E6F43" w:rsidP="004E6F4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tcPr>
          <w:p w14:paraId="43603D6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4E6F43" w:rsidRDefault="004E6F43" w:rsidP="004E6F4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4E6F43" w:rsidRDefault="004E6F43" w:rsidP="004E6F43">
            <w:pPr>
              <w:rPr>
                <w:rFonts w:eastAsia="Batang" w:cs="Arial"/>
                <w:color w:val="000000"/>
                <w:lang w:eastAsia="ko-KR"/>
              </w:rPr>
            </w:pPr>
          </w:p>
          <w:p w14:paraId="20FF869C" w14:textId="77777777" w:rsidR="004E6F43" w:rsidRPr="00F1483B" w:rsidRDefault="004E6F43" w:rsidP="004E6F43">
            <w:pPr>
              <w:rPr>
                <w:rFonts w:eastAsia="Batang" w:cs="Arial"/>
                <w:b/>
                <w:bCs/>
                <w:color w:val="000000"/>
                <w:lang w:eastAsia="ko-KR"/>
              </w:rPr>
            </w:pPr>
          </w:p>
        </w:tc>
      </w:tr>
      <w:bookmarkEnd w:id="14"/>
      <w:tr w:rsidR="004E6F43"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1C4A6096"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4E6F43" w:rsidRPr="00F365E1" w:rsidRDefault="004E6F43" w:rsidP="004E6F43">
            <w:hyperlink r:id="rId120" w:history="1">
              <w:r>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4E6F43" w:rsidRDefault="004E6F43" w:rsidP="004E6F4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4E6F43" w:rsidRDefault="004E6F43" w:rsidP="004E6F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4E6F43" w:rsidRDefault="004E6F43" w:rsidP="004E6F43">
            <w:pPr>
              <w:rPr>
                <w:rFonts w:cs="Arial"/>
                <w:color w:val="000000"/>
              </w:rPr>
            </w:pPr>
            <w:r>
              <w:rPr>
                <w:rFonts w:cs="Arial"/>
                <w:color w:val="000000"/>
              </w:rPr>
              <w:t>Revision of C1-213554</w:t>
            </w:r>
          </w:p>
          <w:p w14:paraId="19AB3B67" w14:textId="65EB3A38" w:rsidR="004E6F43" w:rsidRDefault="004E6F43" w:rsidP="004E6F43">
            <w:pPr>
              <w:rPr>
                <w:rFonts w:cs="Arial"/>
                <w:color w:val="000000"/>
              </w:rPr>
            </w:pPr>
            <w:r>
              <w:rPr>
                <w:rFonts w:cs="Arial"/>
                <w:color w:val="000000"/>
              </w:rPr>
              <w:t>CT1 lead</w:t>
            </w:r>
          </w:p>
        </w:tc>
      </w:tr>
      <w:tr w:rsidR="004E6F4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3D04ED54"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4E6F43" w:rsidRDefault="004E6F43" w:rsidP="004E6F43">
            <w:hyperlink r:id="rId121" w:history="1">
              <w:r>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4E6F43" w:rsidRDefault="004E6F43" w:rsidP="004E6F4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4E6F43" w:rsidRDefault="004E6F43" w:rsidP="004E6F4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4E6F43" w:rsidRDefault="004E6F43" w:rsidP="004E6F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949E8" w14:textId="4E941038" w:rsidR="004E6F43" w:rsidRDefault="004E6F43" w:rsidP="004E6F43">
            <w:pPr>
              <w:rPr>
                <w:rFonts w:cs="Arial"/>
                <w:color w:val="000000"/>
              </w:rPr>
            </w:pPr>
            <w:r>
              <w:rPr>
                <w:rFonts w:cs="Arial"/>
                <w:color w:val="000000"/>
              </w:rPr>
              <w:t>CT1 lead</w:t>
            </w:r>
          </w:p>
        </w:tc>
      </w:tr>
      <w:tr w:rsidR="004E6F43" w:rsidRPr="00D95972" w14:paraId="5DFBE659" w14:textId="77777777" w:rsidTr="00830744">
        <w:tc>
          <w:tcPr>
            <w:tcW w:w="976" w:type="dxa"/>
            <w:tcBorders>
              <w:top w:val="nil"/>
              <w:left w:val="thinThickThinSmallGap" w:sz="24" w:space="0" w:color="auto"/>
              <w:bottom w:val="nil"/>
            </w:tcBorders>
            <w:shd w:val="clear" w:color="auto" w:fill="auto"/>
          </w:tcPr>
          <w:p w14:paraId="1113DD2D"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4218C41E"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B287DCA" w14:textId="626C8802" w:rsidR="004E6F43" w:rsidRDefault="004E6F43" w:rsidP="004E6F43">
            <w:hyperlink r:id="rId122" w:history="1">
              <w:r>
                <w:rPr>
                  <w:rStyle w:val="Hyperlink"/>
                </w:rPr>
                <w:t>C1-214402</w:t>
              </w:r>
            </w:hyperlink>
          </w:p>
        </w:tc>
        <w:tc>
          <w:tcPr>
            <w:tcW w:w="4191" w:type="dxa"/>
            <w:gridSpan w:val="3"/>
            <w:tcBorders>
              <w:top w:val="single" w:sz="4" w:space="0" w:color="auto"/>
              <w:bottom w:val="single" w:sz="4" w:space="0" w:color="auto"/>
            </w:tcBorders>
            <w:shd w:val="clear" w:color="auto" w:fill="FFFF00"/>
          </w:tcPr>
          <w:p w14:paraId="6B6E8A18" w14:textId="78AA9F0C" w:rsidR="004E6F43" w:rsidRDefault="004E6F43" w:rsidP="004E6F4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0AB4A126" w14:textId="44A485E5" w:rsidR="004E6F43" w:rsidRDefault="004E6F43" w:rsidP="004E6F4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4E96EDF8" w14:textId="76B189D0" w:rsidR="004E6F43" w:rsidRDefault="004E6F43" w:rsidP="004E6F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21A8" w14:textId="2E968B62" w:rsidR="004E6F43" w:rsidRDefault="004E6F43" w:rsidP="004E6F43">
            <w:pPr>
              <w:rPr>
                <w:rFonts w:cs="Arial"/>
                <w:color w:val="000000"/>
              </w:rPr>
            </w:pPr>
            <w:r>
              <w:rPr>
                <w:rFonts w:cs="Arial"/>
                <w:color w:val="000000"/>
              </w:rPr>
              <w:t>CT1 lead</w:t>
            </w:r>
          </w:p>
        </w:tc>
      </w:tr>
      <w:tr w:rsidR="004E6F4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4B9797CF"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4E6F43" w:rsidRDefault="004E6F43" w:rsidP="004E6F43">
            <w:hyperlink r:id="rId123" w:history="1">
              <w:r>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4E6F43" w:rsidRDefault="004E6F43" w:rsidP="004E6F4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4E6F43" w:rsidRDefault="004E6F43" w:rsidP="004E6F4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4E6F43" w:rsidRDefault="004E6F43" w:rsidP="004E6F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C07" w14:textId="56E60E7B" w:rsidR="004E6F43" w:rsidRDefault="004E6F43" w:rsidP="004E6F43">
            <w:pPr>
              <w:rPr>
                <w:rFonts w:cs="Arial"/>
                <w:color w:val="000000"/>
              </w:rPr>
            </w:pPr>
            <w:r>
              <w:rPr>
                <w:rFonts w:cs="Arial"/>
                <w:color w:val="000000"/>
              </w:rPr>
              <w:t>CT1 lead</w:t>
            </w:r>
          </w:p>
        </w:tc>
      </w:tr>
      <w:tr w:rsidR="004E6F4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5D183E86"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4E6F43" w:rsidRDefault="004E6F43" w:rsidP="004E6F43">
            <w:hyperlink r:id="rId124" w:history="1">
              <w:r>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4E6F43" w:rsidRDefault="004E6F43" w:rsidP="004E6F4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4E6F43" w:rsidRDefault="004E6F43" w:rsidP="004E6F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4E6F43" w:rsidRDefault="004E6F43" w:rsidP="004E6F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CFA81" w14:textId="3C6A5CDB" w:rsidR="004E6F43" w:rsidRDefault="004E6F43" w:rsidP="004E6F43">
            <w:pPr>
              <w:rPr>
                <w:rFonts w:cs="Arial"/>
                <w:color w:val="000000"/>
              </w:rPr>
            </w:pPr>
            <w:r>
              <w:rPr>
                <w:rFonts w:cs="Arial"/>
                <w:color w:val="000000"/>
              </w:rPr>
              <w:t>CT1 lead</w:t>
            </w:r>
          </w:p>
        </w:tc>
      </w:tr>
      <w:tr w:rsidR="004E6F4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3B2BC78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4E6F43" w:rsidRDefault="004E6F43" w:rsidP="004E6F43"/>
        </w:tc>
        <w:tc>
          <w:tcPr>
            <w:tcW w:w="4191" w:type="dxa"/>
            <w:gridSpan w:val="3"/>
            <w:tcBorders>
              <w:top w:val="single" w:sz="4" w:space="0" w:color="auto"/>
              <w:bottom w:val="single" w:sz="4" w:space="0" w:color="auto"/>
            </w:tcBorders>
            <w:shd w:val="clear" w:color="auto" w:fill="FFFF00"/>
          </w:tcPr>
          <w:p w14:paraId="3859F40F"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00"/>
          </w:tcPr>
          <w:p w14:paraId="6DF4B6EB"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00"/>
          </w:tcPr>
          <w:p w14:paraId="601A3C8C"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4E6F43" w:rsidRDefault="004E6F43" w:rsidP="004E6F43">
            <w:pPr>
              <w:rPr>
                <w:rFonts w:cs="Arial"/>
                <w:color w:val="000000"/>
              </w:rPr>
            </w:pPr>
          </w:p>
        </w:tc>
      </w:tr>
      <w:tr w:rsidR="004E6F4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297EBD2F"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4E6F43" w:rsidRDefault="004E6F43" w:rsidP="004E6F43"/>
        </w:tc>
        <w:tc>
          <w:tcPr>
            <w:tcW w:w="4191" w:type="dxa"/>
            <w:gridSpan w:val="3"/>
            <w:tcBorders>
              <w:top w:val="single" w:sz="4" w:space="0" w:color="auto"/>
              <w:bottom w:val="single" w:sz="4" w:space="0" w:color="auto"/>
            </w:tcBorders>
            <w:shd w:val="clear" w:color="auto" w:fill="FFFF00"/>
          </w:tcPr>
          <w:p w14:paraId="09C6AFCD"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00"/>
          </w:tcPr>
          <w:p w14:paraId="265309BD"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00"/>
          </w:tcPr>
          <w:p w14:paraId="5AA96F53"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4E6F43" w:rsidRDefault="004E6F43" w:rsidP="004E6F43">
            <w:pPr>
              <w:rPr>
                <w:rFonts w:cs="Arial"/>
                <w:color w:val="000000"/>
              </w:rPr>
            </w:pPr>
          </w:p>
        </w:tc>
      </w:tr>
      <w:tr w:rsidR="004E6F4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11DC0603"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4E6F43" w:rsidRDefault="004E6F43" w:rsidP="004E6F43"/>
        </w:tc>
        <w:tc>
          <w:tcPr>
            <w:tcW w:w="4191" w:type="dxa"/>
            <w:gridSpan w:val="3"/>
            <w:tcBorders>
              <w:top w:val="single" w:sz="4" w:space="0" w:color="auto"/>
              <w:bottom w:val="single" w:sz="4" w:space="0" w:color="auto"/>
            </w:tcBorders>
            <w:shd w:val="clear" w:color="auto" w:fill="FFFF00"/>
          </w:tcPr>
          <w:p w14:paraId="557F3088"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00"/>
          </w:tcPr>
          <w:p w14:paraId="0B75C0D4"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00"/>
          </w:tcPr>
          <w:p w14:paraId="3F733C50"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4E6F43" w:rsidRDefault="004E6F43" w:rsidP="004E6F43">
            <w:pPr>
              <w:rPr>
                <w:rFonts w:cs="Arial"/>
                <w:color w:val="000000"/>
              </w:rPr>
            </w:pPr>
          </w:p>
        </w:tc>
      </w:tr>
      <w:tr w:rsidR="004E6F4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0E3E8583"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4E6F43" w:rsidRPr="00F365E1" w:rsidRDefault="004E6F43" w:rsidP="004E6F43">
            <w:hyperlink r:id="rId125" w:history="1">
              <w:r>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4E6F43" w:rsidRDefault="004E6F43" w:rsidP="004E6F4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4E6F43" w:rsidRDefault="004E6F43" w:rsidP="004E6F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4E6F43" w:rsidRDefault="004E6F43" w:rsidP="004E6F43">
            <w:pPr>
              <w:rPr>
                <w:rFonts w:cs="Arial"/>
                <w:color w:val="000000"/>
              </w:rPr>
            </w:pPr>
            <w:r>
              <w:rPr>
                <w:rFonts w:cs="Arial"/>
                <w:color w:val="000000"/>
              </w:rPr>
              <w:t>Revision of CP-211327</w:t>
            </w:r>
          </w:p>
          <w:p w14:paraId="30B7589B" w14:textId="10613477" w:rsidR="004E6F43" w:rsidRDefault="004E6F43" w:rsidP="004E6F43">
            <w:pPr>
              <w:rPr>
                <w:rFonts w:cs="Arial"/>
                <w:color w:val="000000"/>
              </w:rPr>
            </w:pPr>
            <w:r>
              <w:rPr>
                <w:rFonts w:cs="Arial"/>
                <w:color w:val="000000"/>
              </w:rPr>
              <w:t>CT1 lead</w:t>
            </w:r>
          </w:p>
        </w:tc>
      </w:tr>
      <w:tr w:rsidR="004E6F4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0BFCF7D2"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4E6F43" w:rsidRPr="00F365E1" w:rsidRDefault="004E6F43" w:rsidP="004E6F43">
            <w:hyperlink r:id="rId126" w:history="1">
              <w:r>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4E6F43" w:rsidRDefault="004E6F43" w:rsidP="004E6F4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4E6F43" w:rsidRDefault="004E6F43" w:rsidP="004E6F4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4E6F43" w:rsidRDefault="004E6F43" w:rsidP="004E6F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C0D3F" w14:textId="3A7CF698" w:rsidR="004E6F43" w:rsidRDefault="004E6F43" w:rsidP="004E6F43">
            <w:pPr>
              <w:rPr>
                <w:rFonts w:cs="Arial"/>
                <w:color w:val="000000"/>
              </w:rPr>
            </w:pPr>
            <w:r>
              <w:rPr>
                <w:rFonts w:cs="Arial"/>
                <w:color w:val="000000"/>
              </w:rPr>
              <w:t>CT4 lead</w:t>
            </w:r>
          </w:p>
        </w:tc>
      </w:tr>
      <w:tr w:rsidR="004E6F4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62A74C51"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4E6F43" w:rsidRDefault="004E6F43" w:rsidP="004E6F43">
            <w:hyperlink r:id="rId127" w:history="1">
              <w:r>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4E6F43" w:rsidRDefault="004E6F43" w:rsidP="004E6F4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4E6F43" w:rsidRDefault="004E6F43" w:rsidP="004E6F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4A15" w14:textId="1671B247" w:rsidR="004E6F43" w:rsidRDefault="004E6F43" w:rsidP="004E6F43">
            <w:pPr>
              <w:rPr>
                <w:rFonts w:cs="Arial"/>
                <w:color w:val="000000"/>
              </w:rPr>
            </w:pPr>
            <w:r>
              <w:rPr>
                <w:rFonts w:cs="Arial"/>
                <w:color w:val="000000"/>
              </w:rPr>
              <w:t>CT1 lead</w:t>
            </w:r>
          </w:p>
        </w:tc>
      </w:tr>
      <w:tr w:rsidR="004E6F4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0305CD2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4E6F43" w:rsidRDefault="004E6F43" w:rsidP="004E6F43">
            <w:hyperlink r:id="rId128" w:history="1">
              <w:r>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4E6F43" w:rsidRDefault="004E6F43" w:rsidP="004E6F4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4E6F43"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4E6F43" w:rsidRDefault="004E6F43" w:rsidP="004E6F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4E6F43" w:rsidRDefault="004E6F43" w:rsidP="004E6F43">
            <w:pPr>
              <w:rPr>
                <w:rFonts w:cs="Arial"/>
                <w:color w:val="000000"/>
              </w:rPr>
            </w:pPr>
            <w:r>
              <w:rPr>
                <w:rFonts w:cs="Arial"/>
                <w:color w:val="000000"/>
              </w:rPr>
              <w:t>Revision of CP-211331</w:t>
            </w:r>
          </w:p>
          <w:p w14:paraId="533CD5DD" w14:textId="56448488" w:rsidR="004E6F43" w:rsidRDefault="004E6F43" w:rsidP="004E6F43">
            <w:pPr>
              <w:rPr>
                <w:rFonts w:cs="Arial"/>
                <w:color w:val="000000"/>
              </w:rPr>
            </w:pPr>
            <w:r>
              <w:rPr>
                <w:rFonts w:cs="Arial"/>
                <w:color w:val="000000"/>
              </w:rPr>
              <w:t>CT1 lead</w:t>
            </w:r>
          </w:p>
        </w:tc>
      </w:tr>
      <w:tr w:rsidR="004E6F4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5FB70FA4"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4E6F43" w:rsidRDefault="004E6F43" w:rsidP="004E6F43">
            <w:hyperlink r:id="rId129" w:history="1">
              <w:r>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4E6F43" w:rsidRDefault="004E6F43" w:rsidP="004E6F4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4E6F43" w:rsidRDefault="004E6F43" w:rsidP="004E6F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E00BB" w14:textId="4F286E07" w:rsidR="004E6F43" w:rsidRDefault="004E6F43" w:rsidP="004E6F43">
            <w:pPr>
              <w:rPr>
                <w:rFonts w:cs="Arial"/>
                <w:color w:val="000000"/>
              </w:rPr>
            </w:pPr>
            <w:r>
              <w:rPr>
                <w:rFonts w:cs="Arial"/>
                <w:color w:val="000000"/>
              </w:rPr>
              <w:t>CT1 lead</w:t>
            </w:r>
          </w:p>
        </w:tc>
      </w:tr>
      <w:tr w:rsidR="004E6F4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31AD543C"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4E6F43" w:rsidRDefault="004E6F43" w:rsidP="004E6F43">
            <w:hyperlink r:id="rId130" w:tgtFrame="_blank" w:history="1">
              <w:r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4E6F43" w:rsidRDefault="004E6F43" w:rsidP="004E6F4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4E6F43"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4E6F43" w:rsidRDefault="004E6F43" w:rsidP="004E6F4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7E3E4" w14:textId="0E9CEB03" w:rsidR="004E6F43" w:rsidRDefault="004E6F43" w:rsidP="004E6F43">
            <w:pPr>
              <w:rPr>
                <w:rFonts w:cs="Arial"/>
                <w:color w:val="000000"/>
              </w:rPr>
            </w:pPr>
            <w:r>
              <w:rPr>
                <w:rFonts w:cs="Arial"/>
                <w:color w:val="000000"/>
              </w:rPr>
              <w:t>CT4 lead</w:t>
            </w:r>
          </w:p>
        </w:tc>
      </w:tr>
      <w:tr w:rsidR="004E6F4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6CB0F013"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4E6F43" w:rsidRDefault="004E6F43" w:rsidP="004E6F43">
            <w:r w:rsidRPr="003C3ECA">
              <w:rPr>
                <w:rStyle w:val="Hyperlink"/>
              </w:rPr>
              <w:t>C1-</w:t>
            </w:r>
            <w:hyperlink r:id="rId131"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4E6F43" w:rsidRDefault="004E6F43" w:rsidP="004E6F4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4E6F43" w:rsidRDefault="004E6F43" w:rsidP="004E6F4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4E6F43" w:rsidRDefault="004E6F43" w:rsidP="004E6F4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BE54" w14:textId="6827D8D9" w:rsidR="004E6F43" w:rsidRDefault="004E6F43" w:rsidP="004E6F43">
            <w:pPr>
              <w:rPr>
                <w:rFonts w:cs="Arial"/>
                <w:color w:val="000000"/>
              </w:rPr>
            </w:pPr>
            <w:r>
              <w:rPr>
                <w:rFonts w:cs="Arial"/>
                <w:color w:val="000000"/>
              </w:rPr>
              <w:t>CT4 lead</w:t>
            </w:r>
          </w:p>
        </w:tc>
      </w:tr>
      <w:tr w:rsidR="004E6F4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52B6F5D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4E6F43" w:rsidRDefault="004E6F43" w:rsidP="004E6F43"/>
        </w:tc>
        <w:tc>
          <w:tcPr>
            <w:tcW w:w="4191" w:type="dxa"/>
            <w:gridSpan w:val="3"/>
            <w:tcBorders>
              <w:top w:val="single" w:sz="4" w:space="0" w:color="auto"/>
              <w:bottom w:val="single" w:sz="4" w:space="0" w:color="auto"/>
            </w:tcBorders>
            <w:shd w:val="clear" w:color="auto" w:fill="FFFFFF"/>
          </w:tcPr>
          <w:p w14:paraId="136E41C7"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07DE3940"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73470A70"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4E6F43" w:rsidRDefault="004E6F43" w:rsidP="004E6F43">
            <w:pPr>
              <w:rPr>
                <w:rFonts w:cs="Arial"/>
                <w:color w:val="000000"/>
              </w:rPr>
            </w:pPr>
          </w:p>
        </w:tc>
      </w:tr>
      <w:tr w:rsidR="004E6F4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791F01BD"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4E6F43" w:rsidRPr="00F365E1" w:rsidRDefault="004E6F43" w:rsidP="004E6F43"/>
        </w:tc>
        <w:tc>
          <w:tcPr>
            <w:tcW w:w="4191" w:type="dxa"/>
            <w:gridSpan w:val="3"/>
            <w:tcBorders>
              <w:top w:val="single" w:sz="4" w:space="0" w:color="auto"/>
              <w:bottom w:val="single" w:sz="4" w:space="0" w:color="auto"/>
            </w:tcBorders>
            <w:shd w:val="clear" w:color="auto" w:fill="FFFFFF"/>
          </w:tcPr>
          <w:p w14:paraId="578B61CB"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933836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84524BD"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4E6F43" w:rsidRDefault="004E6F43" w:rsidP="004E6F43">
            <w:pPr>
              <w:rPr>
                <w:rFonts w:cs="Arial"/>
                <w:color w:val="000000"/>
              </w:rPr>
            </w:pPr>
          </w:p>
        </w:tc>
      </w:tr>
      <w:tr w:rsidR="004E6F4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4E6F43" w:rsidRPr="00D95972" w:rsidRDefault="004E6F43" w:rsidP="004E6F43">
            <w:pPr>
              <w:rPr>
                <w:rFonts w:cs="Arial"/>
                <w:lang w:val="en-US"/>
              </w:rPr>
            </w:pPr>
          </w:p>
        </w:tc>
        <w:tc>
          <w:tcPr>
            <w:tcW w:w="1317" w:type="dxa"/>
            <w:gridSpan w:val="2"/>
            <w:tcBorders>
              <w:top w:val="nil"/>
              <w:bottom w:val="single" w:sz="4" w:space="0" w:color="auto"/>
            </w:tcBorders>
            <w:shd w:val="clear" w:color="auto" w:fill="auto"/>
          </w:tcPr>
          <w:p w14:paraId="0F3665B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4E6F43" w:rsidRPr="00D95972" w:rsidRDefault="004E6F43" w:rsidP="004E6F4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4E6F43" w:rsidRPr="00D95972" w:rsidRDefault="004E6F43" w:rsidP="004E6F4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4E6F43" w:rsidRPr="00D95972" w:rsidRDefault="004E6F43" w:rsidP="004E6F4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4E6F43" w:rsidRPr="00D95972" w:rsidRDefault="004E6F43" w:rsidP="004E6F4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4E6F43" w:rsidRPr="00D95972" w:rsidRDefault="004E6F43" w:rsidP="004E6F43">
            <w:pPr>
              <w:rPr>
                <w:rFonts w:eastAsia="Batang" w:cs="Arial"/>
                <w:lang w:val="en-US" w:eastAsia="ko-KR"/>
              </w:rPr>
            </w:pPr>
          </w:p>
        </w:tc>
      </w:tr>
      <w:tr w:rsidR="004E6F4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4E6F43" w:rsidRPr="00D95972" w:rsidRDefault="004E6F43" w:rsidP="004E6F4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4E6F43" w:rsidRPr="00D95972" w:rsidRDefault="004E6F43" w:rsidP="004E6F43">
            <w:pPr>
              <w:rPr>
                <w:rFonts w:cs="Arial"/>
              </w:rPr>
            </w:pPr>
            <w:r w:rsidRPr="00D95972">
              <w:rPr>
                <w:rFonts w:cs="Arial"/>
              </w:rPr>
              <w:t xml:space="preserve">CRs and Discussion Documents </w:t>
            </w:r>
            <w:r w:rsidRPr="00D95972">
              <w:rPr>
                <w:rFonts w:cs="Arial"/>
              </w:rPr>
              <w:lastRenderedPageBreak/>
              <w:t>related to new or revised Work Items</w:t>
            </w:r>
          </w:p>
        </w:tc>
        <w:tc>
          <w:tcPr>
            <w:tcW w:w="1088" w:type="dxa"/>
            <w:tcBorders>
              <w:top w:val="single" w:sz="4" w:space="0" w:color="auto"/>
              <w:bottom w:val="single" w:sz="4" w:space="0" w:color="auto"/>
            </w:tcBorders>
            <w:shd w:val="clear" w:color="auto" w:fill="auto"/>
          </w:tcPr>
          <w:p w14:paraId="7F13D00D"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4E6F43" w:rsidRPr="00D95972" w:rsidRDefault="004E6F43" w:rsidP="004E6F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4E6F43" w:rsidRDefault="004E6F43" w:rsidP="004E6F4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4E6F43" w:rsidRPr="00D95972" w:rsidRDefault="004E6F43" w:rsidP="004E6F43">
            <w:pPr>
              <w:rPr>
                <w:rFonts w:eastAsia="Batang" w:cs="Arial"/>
                <w:color w:val="000000"/>
                <w:lang w:eastAsia="ko-KR"/>
              </w:rPr>
            </w:pPr>
          </w:p>
        </w:tc>
      </w:tr>
      <w:tr w:rsidR="004E6F4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6DD92949"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4E6F43" w:rsidRPr="000412A1" w:rsidRDefault="004E6F43" w:rsidP="004E6F43">
            <w:pPr>
              <w:rPr>
                <w:rFonts w:cs="Arial"/>
              </w:rPr>
            </w:pPr>
            <w:hyperlink r:id="rId132" w:history="1">
              <w:r>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4E6F43" w:rsidRPr="000412A1" w:rsidRDefault="004E6F43" w:rsidP="004E6F4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4E6F43" w:rsidRPr="000412A1" w:rsidRDefault="004E6F43" w:rsidP="004E6F4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4E6F43" w:rsidRPr="000412A1"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4E6F43" w:rsidRPr="000412A1" w:rsidRDefault="004E6F43" w:rsidP="004E6F43">
            <w:pPr>
              <w:rPr>
                <w:rFonts w:cs="Arial"/>
                <w:color w:val="000000"/>
              </w:rPr>
            </w:pPr>
          </w:p>
        </w:tc>
      </w:tr>
      <w:tr w:rsidR="004E6F4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2527C507"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4E6F43" w:rsidRDefault="004E6F43" w:rsidP="004E6F43">
            <w:hyperlink r:id="rId133" w:history="1">
              <w:r>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4E6F43" w:rsidRDefault="004E6F43" w:rsidP="004E6F4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4E6F43" w:rsidRDefault="004E6F43" w:rsidP="004E6F4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4E6F43" w:rsidRDefault="004E6F43" w:rsidP="004E6F4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77777777" w:rsidR="004E6F43" w:rsidRPr="000412A1" w:rsidRDefault="004E6F43" w:rsidP="004E6F43">
            <w:pPr>
              <w:rPr>
                <w:rFonts w:cs="Arial"/>
                <w:color w:val="000000"/>
              </w:rPr>
            </w:pPr>
          </w:p>
        </w:tc>
      </w:tr>
      <w:tr w:rsidR="004E6F4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16EC8DB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4E6F43" w:rsidRDefault="004E6F43" w:rsidP="004E6F43">
            <w:hyperlink r:id="rId134" w:history="1">
              <w:r>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4E6F43" w:rsidRDefault="004E6F43" w:rsidP="004E6F4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4E6F43"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4E6F43" w:rsidRPr="000412A1" w:rsidRDefault="004E6F43" w:rsidP="004E6F43">
            <w:pPr>
              <w:rPr>
                <w:rFonts w:cs="Arial"/>
                <w:color w:val="000000"/>
              </w:rPr>
            </w:pPr>
          </w:p>
        </w:tc>
      </w:tr>
      <w:tr w:rsidR="004E6F4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5646CBD8"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4E6F43" w:rsidRDefault="004E6F43" w:rsidP="004E6F43">
            <w:hyperlink r:id="rId135" w:history="1">
              <w:r>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4E6F43" w:rsidRDefault="004E6F43" w:rsidP="004E6F4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4E6F43"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4E6F43" w:rsidRPr="000412A1" w:rsidRDefault="004E6F43" w:rsidP="004E6F43">
            <w:pPr>
              <w:rPr>
                <w:rFonts w:cs="Arial"/>
                <w:color w:val="000000"/>
              </w:rPr>
            </w:pPr>
          </w:p>
        </w:tc>
      </w:tr>
      <w:tr w:rsidR="004E6F4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2C658719"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4E6F43" w:rsidRDefault="004E6F43" w:rsidP="004E6F43">
            <w:hyperlink r:id="rId136" w:history="1">
              <w:r>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4E6F43" w:rsidRDefault="004E6F43" w:rsidP="004E6F4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4E6F43" w:rsidRDefault="004E6F43" w:rsidP="004E6F4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4E6F43" w:rsidRDefault="004E6F43" w:rsidP="004E6F4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3F117" w14:textId="77777777" w:rsidR="004E6F43" w:rsidRPr="000412A1" w:rsidRDefault="004E6F43" w:rsidP="004E6F43">
            <w:pPr>
              <w:rPr>
                <w:rFonts w:cs="Arial"/>
                <w:color w:val="000000"/>
              </w:rPr>
            </w:pPr>
          </w:p>
        </w:tc>
      </w:tr>
      <w:tr w:rsidR="004E6F4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045ED06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4E6F43" w:rsidRDefault="004E6F43" w:rsidP="004E6F43">
            <w:hyperlink r:id="rId137" w:history="1">
              <w:r>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4E6F43" w:rsidRDefault="004E6F43" w:rsidP="004E6F4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4E6F43" w:rsidRDefault="004E6F43" w:rsidP="004E6F4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4E6F43"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AF07C" w14:textId="77777777" w:rsidR="004E6F43" w:rsidRPr="000412A1" w:rsidRDefault="004E6F43" w:rsidP="004E6F43">
            <w:pPr>
              <w:rPr>
                <w:rFonts w:cs="Arial"/>
                <w:color w:val="000000"/>
              </w:rPr>
            </w:pPr>
          </w:p>
        </w:tc>
      </w:tr>
      <w:tr w:rsidR="004E6F4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0B44F807"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4E6F43" w:rsidRDefault="004E6F43" w:rsidP="004E6F43">
            <w:hyperlink r:id="rId138" w:history="1">
              <w:r>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4E6F43" w:rsidRDefault="004E6F43" w:rsidP="004E6F4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4E6F43" w:rsidRDefault="004E6F43" w:rsidP="004E6F4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FE686" w14:textId="77777777" w:rsidR="004E6F43" w:rsidRPr="000412A1" w:rsidRDefault="004E6F43" w:rsidP="004E6F43">
            <w:pPr>
              <w:rPr>
                <w:rFonts w:cs="Arial"/>
                <w:color w:val="000000"/>
              </w:rPr>
            </w:pPr>
          </w:p>
        </w:tc>
      </w:tr>
      <w:tr w:rsidR="004E6F4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4B88F2A1"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4E6F43" w:rsidRDefault="004E6F43" w:rsidP="004E6F43">
            <w:hyperlink r:id="rId139" w:history="1">
              <w:r>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4E6F43" w:rsidRDefault="004E6F43" w:rsidP="004E6F4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4E6F43" w:rsidRDefault="004E6F43" w:rsidP="004E6F4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828A" w14:textId="77777777" w:rsidR="004E6F43" w:rsidRPr="000412A1" w:rsidRDefault="004E6F43" w:rsidP="004E6F43">
            <w:pPr>
              <w:rPr>
                <w:rFonts w:cs="Arial"/>
                <w:color w:val="000000"/>
              </w:rPr>
            </w:pPr>
          </w:p>
        </w:tc>
      </w:tr>
      <w:tr w:rsidR="004E6F4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6344227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4E6F43" w:rsidRDefault="004E6F43" w:rsidP="004E6F43">
            <w:hyperlink r:id="rId140" w:history="1">
              <w:r>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4E6F43" w:rsidRDefault="004E6F43" w:rsidP="004E6F4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4E6F43" w:rsidRDefault="004E6F43" w:rsidP="004E6F4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A8E4" w14:textId="77777777" w:rsidR="004E6F43" w:rsidRPr="000412A1" w:rsidRDefault="004E6F43" w:rsidP="004E6F43">
            <w:pPr>
              <w:rPr>
                <w:rFonts w:cs="Arial"/>
                <w:color w:val="000000"/>
              </w:rPr>
            </w:pPr>
          </w:p>
        </w:tc>
      </w:tr>
      <w:tr w:rsidR="004E6F4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73765AEE"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4E6F43" w:rsidRDefault="004E6F43" w:rsidP="004E6F43">
            <w:hyperlink r:id="rId141" w:history="1">
              <w:r>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4E6F43" w:rsidRDefault="004E6F43" w:rsidP="004E6F4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4E6F43" w:rsidRDefault="004E6F43" w:rsidP="004E6F4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28C3" w14:textId="77777777" w:rsidR="004E6F43" w:rsidRPr="000412A1" w:rsidRDefault="004E6F43" w:rsidP="004E6F43">
            <w:pPr>
              <w:rPr>
                <w:rFonts w:cs="Arial"/>
                <w:color w:val="000000"/>
              </w:rPr>
            </w:pPr>
          </w:p>
        </w:tc>
      </w:tr>
      <w:tr w:rsidR="004E6F4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4C46CA1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4E6F43" w:rsidRDefault="004E6F43" w:rsidP="004E6F43">
            <w:hyperlink r:id="rId142" w:history="1">
              <w:r>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4E6F43" w:rsidRDefault="004E6F43" w:rsidP="004E6F4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4E6F43" w:rsidRDefault="004E6F43" w:rsidP="004E6F4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4E6F43" w:rsidRDefault="004E6F43" w:rsidP="004E6F4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C4F0C" w14:textId="77777777" w:rsidR="004E6F43" w:rsidRPr="000412A1" w:rsidRDefault="004E6F43" w:rsidP="004E6F43">
            <w:pPr>
              <w:rPr>
                <w:rFonts w:cs="Arial"/>
                <w:color w:val="000000"/>
              </w:rPr>
            </w:pPr>
          </w:p>
        </w:tc>
      </w:tr>
      <w:tr w:rsidR="004E6F4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55BBE3CF"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4E6F43" w:rsidRDefault="004E6F43" w:rsidP="004E6F43">
            <w:hyperlink r:id="rId143" w:history="1">
              <w:r>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4E6F43" w:rsidRDefault="004E6F43" w:rsidP="004E6F4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4E6F43" w:rsidRDefault="004E6F43" w:rsidP="004E6F4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4E6F43" w:rsidRDefault="004E6F43" w:rsidP="004E6F4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9758" w14:textId="77777777" w:rsidR="004E6F43" w:rsidRPr="000412A1" w:rsidRDefault="004E6F43" w:rsidP="004E6F43">
            <w:pPr>
              <w:rPr>
                <w:rFonts w:cs="Arial"/>
                <w:color w:val="000000"/>
              </w:rPr>
            </w:pPr>
          </w:p>
        </w:tc>
      </w:tr>
      <w:tr w:rsidR="004E6F4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60D0239E"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4E6F43" w:rsidRDefault="004E6F43" w:rsidP="004E6F43">
            <w:hyperlink r:id="rId144" w:history="1">
              <w:r>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4E6F43" w:rsidRDefault="004E6F43" w:rsidP="004E6F4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4E6F43" w:rsidRDefault="004E6F43" w:rsidP="004E6F4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4E6F43" w:rsidRDefault="004E6F43" w:rsidP="004E6F4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C766" w14:textId="77777777" w:rsidR="004E6F43" w:rsidRPr="000412A1" w:rsidRDefault="004E6F43" w:rsidP="004E6F43">
            <w:pPr>
              <w:rPr>
                <w:rFonts w:cs="Arial"/>
                <w:color w:val="000000"/>
              </w:rPr>
            </w:pPr>
          </w:p>
        </w:tc>
      </w:tr>
      <w:tr w:rsidR="004E6F43" w:rsidRPr="00D95972" w14:paraId="5F01E30E" w14:textId="77777777" w:rsidTr="001F7801">
        <w:tc>
          <w:tcPr>
            <w:tcW w:w="976" w:type="dxa"/>
            <w:tcBorders>
              <w:left w:val="thinThickThinSmallGap" w:sz="24" w:space="0" w:color="auto"/>
              <w:bottom w:val="nil"/>
            </w:tcBorders>
            <w:shd w:val="clear" w:color="auto" w:fill="auto"/>
          </w:tcPr>
          <w:p w14:paraId="7CDBEC56"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1C069422"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4E6F43" w:rsidRDefault="004E6F43" w:rsidP="004E6F43">
            <w:hyperlink r:id="rId145" w:history="1">
              <w:r>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4E6F43" w:rsidRDefault="004E6F43" w:rsidP="004E6F4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4E6F43"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D2AC" w14:textId="77777777" w:rsidR="004E6F43" w:rsidRPr="000412A1" w:rsidRDefault="004E6F43" w:rsidP="004E6F43">
            <w:pPr>
              <w:rPr>
                <w:rFonts w:cs="Arial"/>
                <w:color w:val="000000"/>
              </w:rPr>
            </w:pPr>
          </w:p>
        </w:tc>
      </w:tr>
      <w:tr w:rsidR="004E6F43" w:rsidRPr="00D95972" w14:paraId="23095C8E" w14:textId="77777777" w:rsidTr="001F7801">
        <w:tc>
          <w:tcPr>
            <w:tcW w:w="976" w:type="dxa"/>
            <w:tcBorders>
              <w:left w:val="thinThickThinSmallGap" w:sz="24" w:space="0" w:color="auto"/>
              <w:bottom w:val="nil"/>
            </w:tcBorders>
            <w:shd w:val="clear" w:color="auto" w:fill="auto"/>
          </w:tcPr>
          <w:p w14:paraId="5FF5C639"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72C254C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243BD2A7" w14:textId="28AF5426" w:rsidR="004E6F43" w:rsidRDefault="004E6F43" w:rsidP="004E6F43">
            <w:hyperlink r:id="rId146" w:history="1">
              <w:r>
                <w:rPr>
                  <w:rStyle w:val="Hyperlink"/>
                </w:rPr>
                <w:t>C1-214524</w:t>
              </w:r>
            </w:hyperlink>
          </w:p>
        </w:tc>
        <w:tc>
          <w:tcPr>
            <w:tcW w:w="4191" w:type="dxa"/>
            <w:gridSpan w:val="3"/>
            <w:tcBorders>
              <w:top w:val="single" w:sz="4" w:space="0" w:color="auto"/>
              <w:bottom w:val="single" w:sz="4" w:space="0" w:color="auto"/>
            </w:tcBorders>
            <w:shd w:val="clear" w:color="auto" w:fill="FFFF00"/>
          </w:tcPr>
          <w:p w14:paraId="260D2184" w14:textId="11789C48" w:rsidR="004E6F43" w:rsidRDefault="004E6F43" w:rsidP="004E6F4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60CB9E6A" w14:textId="5B102330"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894410" w14:textId="1522C8A6" w:rsidR="004E6F43" w:rsidRDefault="004E6F43" w:rsidP="004E6F4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507CE" w14:textId="77777777" w:rsidR="004E6F43" w:rsidRPr="000412A1" w:rsidRDefault="004E6F43" w:rsidP="004E6F43">
            <w:pPr>
              <w:rPr>
                <w:rFonts w:cs="Arial"/>
                <w:color w:val="000000"/>
              </w:rPr>
            </w:pPr>
          </w:p>
        </w:tc>
      </w:tr>
      <w:tr w:rsidR="004E6F4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48B1409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4E6F43" w:rsidRDefault="004E6F43" w:rsidP="004E6F43">
            <w:hyperlink r:id="rId147" w:history="1">
              <w:r>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4E6F43" w:rsidRDefault="004E6F43" w:rsidP="004E6F4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4E6F43" w:rsidRDefault="004E6F43" w:rsidP="004E6F4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E227" w14:textId="77777777" w:rsidR="004E6F43" w:rsidRPr="000412A1" w:rsidRDefault="004E6F43" w:rsidP="004E6F43">
            <w:pPr>
              <w:rPr>
                <w:rFonts w:cs="Arial"/>
                <w:color w:val="000000"/>
              </w:rPr>
            </w:pPr>
          </w:p>
        </w:tc>
      </w:tr>
      <w:tr w:rsidR="004E6F4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0740ADB2"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4E6F43" w:rsidRDefault="004E6F43" w:rsidP="004E6F43">
            <w:hyperlink r:id="rId148" w:history="1">
              <w:r>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4E6F43" w:rsidRDefault="004E6F43" w:rsidP="004E6F4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4E6F43" w:rsidRDefault="004E6F43" w:rsidP="004E6F4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4E6F43" w:rsidRDefault="004E6F43" w:rsidP="004E6F4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20F08" w14:textId="77777777" w:rsidR="004E6F43" w:rsidRPr="000412A1" w:rsidRDefault="004E6F43" w:rsidP="004E6F43">
            <w:pPr>
              <w:rPr>
                <w:rFonts w:cs="Arial"/>
                <w:color w:val="000000"/>
              </w:rPr>
            </w:pPr>
          </w:p>
        </w:tc>
      </w:tr>
      <w:tr w:rsidR="004E6F4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2B41C645"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4E6F43" w:rsidRDefault="004E6F43" w:rsidP="004E6F43">
            <w:hyperlink r:id="rId149" w:history="1">
              <w:r>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4E6F43" w:rsidRDefault="004E6F43" w:rsidP="004E6F4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4E6F43" w:rsidRDefault="004E6F43" w:rsidP="004E6F4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4E6F43" w:rsidRDefault="004E6F43" w:rsidP="004E6F4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9D0F" w14:textId="77777777" w:rsidR="004E6F43" w:rsidRPr="000412A1" w:rsidRDefault="004E6F43" w:rsidP="004E6F43">
            <w:pPr>
              <w:rPr>
                <w:rFonts w:cs="Arial"/>
                <w:color w:val="000000"/>
              </w:rPr>
            </w:pPr>
          </w:p>
        </w:tc>
      </w:tr>
      <w:tr w:rsidR="004E6F4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691C8EA0"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4E6F43" w:rsidRDefault="004E6F43" w:rsidP="004E6F43">
            <w:hyperlink r:id="rId150" w:history="1">
              <w:r>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4E6F43" w:rsidRDefault="004E6F43" w:rsidP="004E6F4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4E6F43" w:rsidRDefault="004E6F43" w:rsidP="004E6F4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4E6F43" w:rsidRDefault="004E6F43" w:rsidP="004E6F4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FEDC9" w14:textId="77777777" w:rsidR="004E6F43" w:rsidRPr="000412A1" w:rsidRDefault="004E6F43" w:rsidP="004E6F43">
            <w:pPr>
              <w:rPr>
                <w:rFonts w:cs="Arial"/>
                <w:color w:val="000000"/>
              </w:rPr>
            </w:pPr>
          </w:p>
        </w:tc>
      </w:tr>
      <w:tr w:rsidR="004E6F4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769B8E7F"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4E6F43" w:rsidRDefault="004E6F43" w:rsidP="004E6F43">
            <w:hyperlink r:id="rId151" w:history="1">
              <w:r>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4E6F43" w:rsidRDefault="004E6F43" w:rsidP="004E6F4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4E6F43"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4E6F43" w:rsidRDefault="004E6F43" w:rsidP="004E6F4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7C0D" w14:textId="4073BE0F" w:rsidR="004E6F43" w:rsidRPr="000412A1" w:rsidRDefault="004E6F43" w:rsidP="004E6F43">
            <w:pPr>
              <w:rPr>
                <w:rFonts w:cs="Arial"/>
                <w:color w:val="000000"/>
              </w:rPr>
            </w:pPr>
            <w:r>
              <w:rPr>
                <w:rFonts w:cs="Arial"/>
                <w:color w:val="000000"/>
              </w:rPr>
              <w:t>Revision of C1-212393</w:t>
            </w:r>
          </w:p>
        </w:tc>
      </w:tr>
      <w:tr w:rsidR="004E6F4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418D4EF6"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4E6F43" w:rsidRDefault="004E6F43" w:rsidP="004E6F43">
            <w:r>
              <w:t>C1-214736</w:t>
            </w:r>
          </w:p>
        </w:tc>
        <w:tc>
          <w:tcPr>
            <w:tcW w:w="4191" w:type="dxa"/>
            <w:gridSpan w:val="3"/>
            <w:tcBorders>
              <w:top w:val="single" w:sz="4" w:space="0" w:color="auto"/>
              <w:bottom w:val="single" w:sz="4" w:space="0" w:color="auto"/>
            </w:tcBorders>
            <w:shd w:val="clear" w:color="auto" w:fill="FFFFFF"/>
          </w:tcPr>
          <w:p w14:paraId="576C77BB" w14:textId="0EDDB391" w:rsidR="004E6F43" w:rsidRDefault="004E6F43" w:rsidP="004E6F4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4E6F43" w:rsidRDefault="004E6F43" w:rsidP="004E6F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4E6F43" w:rsidRDefault="004E6F43" w:rsidP="004E6F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4E6F43" w:rsidRDefault="004E6F43" w:rsidP="004E6F43">
            <w:pPr>
              <w:rPr>
                <w:rFonts w:cs="Arial"/>
                <w:color w:val="000000"/>
              </w:rPr>
            </w:pPr>
            <w:r>
              <w:rPr>
                <w:rFonts w:cs="Arial"/>
                <w:color w:val="000000"/>
              </w:rPr>
              <w:t>Withdrawn</w:t>
            </w:r>
          </w:p>
          <w:p w14:paraId="35C589B6" w14:textId="704BFCB7" w:rsidR="004E6F43" w:rsidRPr="000412A1" w:rsidRDefault="004E6F43" w:rsidP="004E6F43">
            <w:pPr>
              <w:rPr>
                <w:rFonts w:cs="Arial"/>
                <w:color w:val="000000"/>
              </w:rPr>
            </w:pPr>
          </w:p>
        </w:tc>
      </w:tr>
      <w:tr w:rsidR="004E6F4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468934C3"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4E6F43" w:rsidRDefault="004E6F43" w:rsidP="004E6F43">
            <w:hyperlink r:id="rId152" w:history="1">
              <w:r>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4E6F43" w:rsidRDefault="004E6F43" w:rsidP="004E6F4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4E6F43" w:rsidRDefault="004E6F43" w:rsidP="004E6F4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4E6F43" w:rsidRDefault="004E6F43" w:rsidP="004E6F4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4E6F43" w:rsidRPr="000412A1" w:rsidRDefault="004E6F43" w:rsidP="004E6F43">
            <w:pPr>
              <w:rPr>
                <w:rFonts w:cs="Arial"/>
                <w:color w:val="000000"/>
              </w:rPr>
            </w:pPr>
          </w:p>
        </w:tc>
      </w:tr>
      <w:tr w:rsidR="004E6F4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7B5C9692"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4E6F43" w:rsidRDefault="004E6F43" w:rsidP="004E6F43">
            <w:hyperlink r:id="rId153" w:history="1">
              <w:r>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4E6F43" w:rsidRDefault="004E6F43" w:rsidP="004E6F4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4E6F43" w:rsidRDefault="004E6F43" w:rsidP="004E6F4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42F5" w14:textId="77777777" w:rsidR="004E6F43" w:rsidRPr="000412A1" w:rsidRDefault="004E6F43" w:rsidP="004E6F43">
            <w:pPr>
              <w:rPr>
                <w:rFonts w:cs="Arial"/>
                <w:color w:val="000000"/>
              </w:rPr>
            </w:pPr>
          </w:p>
        </w:tc>
      </w:tr>
      <w:tr w:rsidR="004E6F43" w:rsidRPr="00D95972" w14:paraId="28451525" w14:textId="77777777" w:rsidTr="000246F8">
        <w:tc>
          <w:tcPr>
            <w:tcW w:w="976" w:type="dxa"/>
            <w:tcBorders>
              <w:left w:val="thinThickThinSmallGap" w:sz="24" w:space="0" w:color="auto"/>
              <w:bottom w:val="nil"/>
            </w:tcBorders>
            <w:shd w:val="clear" w:color="auto" w:fill="auto"/>
          </w:tcPr>
          <w:p w14:paraId="6B49CD6D"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095AC18B"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00"/>
          </w:tcPr>
          <w:p w14:paraId="79BF972F" w14:textId="22099571" w:rsidR="004E6F43" w:rsidRDefault="004E6F43" w:rsidP="004E6F43">
            <w:hyperlink r:id="rId154" w:history="1">
              <w:r>
                <w:rPr>
                  <w:rStyle w:val="Hyperlink"/>
                </w:rPr>
                <w:t>C1-214687</w:t>
              </w:r>
            </w:hyperlink>
          </w:p>
        </w:tc>
        <w:tc>
          <w:tcPr>
            <w:tcW w:w="4191" w:type="dxa"/>
            <w:gridSpan w:val="3"/>
            <w:tcBorders>
              <w:top w:val="single" w:sz="4" w:space="0" w:color="auto"/>
              <w:bottom w:val="single" w:sz="4" w:space="0" w:color="auto"/>
            </w:tcBorders>
            <w:shd w:val="clear" w:color="auto" w:fill="FFFF00"/>
          </w:tcPr>
          <w:p w14:paraId="4617CDED" w14:textId="206EE880" w:rsidR="004E6F43" w:rsidRDefault="004E6F43" w:rsidP="004E6F4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FFFF00"/>
          </w:tcPr>
          <w:p w14:paraId="1A43CDA6" w14:textId="59DA3FE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63516E6" w14:textId="24D3679A" w:rsidR="004E6F43" w:rsidRDefault="004E6F43" w:rsidP="004E6F4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C34DF" w14:textId="77777777" w:rsidR="004E6F43" w:rsidRPr="000412A1" w:rsidRDefault="004E6F43" w:rsidP="004E6F43">
            <w:pPr>
              <w:rPr>
                <w:rFonts w:cs="Arial"/>
                <w:color w:val="000000"/>
              </w:rPr>
            </w:pPr>
          </w:p>
        </w:tc>
      </w:tr>
      <w:tr w:rsidR="004E6F4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0A465759"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4E6F43" w:rsidRDefault="004E6F43" w:rsidP="004E6F4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172690E0"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D908E7B"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4E6F43" w:rsidRPr="000412A1" w:rsidRDefault="004E6F43" w:rsidP="004E6F43">
            <w:pPr>
              <w:rPr>
                <w:rFonts w:cs="Arial"/>
                <w:color w:val="000000"/>
              </w:rPr>
            </w:pPr>
          </w:p>
        </w:tc>
      </w:tr>
      <w:tr w:rsidR="004E6F4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4E6F43" w:rsidRPr="00D95972" w:rsidRDefault="004E6F43" w:rsidP="004E6F43">
            <w:pPr>
              <w:rPr>
                <w:rFonts w:cs="Arial"/>
                <w:lang w:val="en-US"/>
              </w:rPr>
            </w:pPr>
          </w:p>
        </w:tc>
        <w:tc>
          <w:tcPr>
            <w:tcW w:w="1317" w:type="dxa"/>
            <w:gridSpan w:val="2"/>
            <w:tcBorders>
              <w:bottom w:val="nil"/>
            </w:tcBorders>
            <w:shd w:val="clear" w:color="auto" w:fill="auto"/>
          </w:tcPr>
          <w:p w14:paraId="7599C8CA"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4E6F43" w:rsidRPr="000412A1"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4E6F43" w:rsidRPr="000412A1" w:rsidRDefault="004E6F43" w:rsidP="004E6F43">
            <w:pPr>
              <w:rPr>
                <w:rFonts w:cs="Arial"/>
              </w:rPr>
            </w:pPr>
          </w:p>
        </w:tc>
        <w:tc>
          <w:tcPr>
            <w:tcW w:w="1767" w:type="dxa"/>
            <w:tcBorders>
              <w:top w:val="single" w:sz="4" w:space="0" w:color="auto"/>
              <w:bottom w:val="single" w:sz="4" w:space="0" w:color="auto"/>
            </w:tcBorders>
            <w:shd w:val="clear" w:color="auto" w:fill="FFFFFF"/>
          </w:tcPr>
          <w:p w14:paraId="090FD616" w14:textId="77777777" w:rsidR="004E6F43" w:rsidRPr="000412A1" w:rsidRDefault="004E6F43" w:rsidP="004E6F43">
            <w:pPr>
              <w:rPr>
                <w:rFonts w:cs="Arial"/>
              </w:rPr>
            </w:pPr>
          </w:p>
        </w:tc>
        <w:tc>
          <w:tcPr>
            <w:tcW w:w="826" w:type="dxa"/>
            <w:tcBorders>
              <w:top w:val="single" w:sz="4" w:space="0" w:color="auto"/>
              <w:bottom w:val="single" w:sz="4" w:space="0" w:color="auto"/>
            </w:tcBorders>
            <w:shd w:val="clear" w:color="auto" w:fill="FFFFFF"/>
          </w:tcPr>
          <w:p w14:paraId="3F94C75C" w14:textId="77777777" w:rsidR="004E6F43" w:rsidRPr="000412A1" w:rsidRDefault="004E6F43" w:rsidP="004E6F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4E6F43" w:rsidRPr="000412A1" w:rsidRDefault="004E6F43" w:rsidP="004E6F43">
            <w:pPr>
              <w:rPr>
                <w:rFonts w:cs="Arial"/>
                <w:color w:val="000000"/>
              </w:rPr>
            </w:pPr>
          </w:p>
        </w:tc>
      </w:tr>
      <w:tr w:rsidR="004E6F4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4E6F43" w:rsidRPr="00D95972" w:rsidRDefault="004E6F43" w:rsidP="004E6F43">
            <w:pPr>
              <w:rPr>
                <w:rFonts w:cs="Arial"/>
                <w:lang w:val="en-US"/>
              </w:rPr>
            </w:pPr>
          </w:p>
        </w:tc>
        <w:tc>
          <w:tcPr>
            <w:tcW w:w="1317" w:type="dxa"/>
            <w:gridSpan w:val="2"/>
            <w:tcBorders>
              <w:top w:val="nil"/>
              <w:bottom w:val="nil"/>
            </w:tcBorders>
            <w:shd w:val="clear" w:color="auto" w:fill="auto"/>
          </w:tcPr>
          <w:p w14:paraId="76ED525F" w14:textId="77777777" w:rsidR="004E6F43" w:rsidRPr="00D95972" w:rsidRDefault="004E6F43" w:rsidP="004E6F4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4E6F43" w:rsidRPr="00D95972" w:rsidRDefault="004E6F43" w:rsidP="004E6F4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4E6F43" w:rsidRPr="00D95972" w:rsidRDefault="004E6F43" w:rsidP="004E6F4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4E6F43" w:rsidRPr="00D95972" w:rsidRDefault="004E6F43" w:rsidP="004E6F4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4E6F43" w:rsidRPr="00D95972" w:rsidRDefault="004E6F43" w:rsidP="004E6F4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4E6F43" w:rsidRPr="00D95972" w:rsidRDefault="004E6F43" w:rsidP="004E6F43">
            <w:pPr>
              <w:rPr>
                <w:rFonts w:eastAsia="Batang" w:cs="Arial"/>
                <w:lang w:val="en-US" w:eastAsia="ko-KR"/>
              </w:rPr>
            </w:pPr>
          </w:p>
        </w:tc>
      </w:tr>
      <w:tr w:rsidR="004E6F4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4E6F43" w:rsidRPr="00D95972" w:rsidRDefault="004E6F43" w:rsidP="004E6F4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4E6F43" w:rsidRPr="00D95972" w:rsidRDefault="004E6F43" w:rsidP="004E6F4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4E6F43" w:rsidRPr="00D95972" w:rsidRDefault="004E6F43" w:rsidP="004E6F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4E6F43" w:rsidRPr="00D95972" w:rsidRDefault="004E6F43" w:rsidP="004E6F4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E6F4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4E6F43" w:rsidRPr="00D95972" w:rsidRDefault="004E6F43" w:rsidP="004E6F43">
            <w:pPr>
              <w:rPr>
                <w:rFonts w:cs="Arial"/>
              </w:rPr>
            </w:pPr>
          </w:p>
        </w:tc>
        <w:tc>
          <w:tcPr>
            <w:tcW w:w="1317" w:type="dxa"/>
            <w:gridSpan w:val="2"/>
            <w:tcBorders>
              <w:bottom w:val="nil"/>
            </w:tcBorders>
            <w:shd w:val="clear" w:color="auto" w:fill="auto"/>
          </w:tcPr>
          <w:p w14:paraId="44FFB6B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1113D5C"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7B3C41D"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67757C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4E6F43" w:rsidRPr="00D95972" w:rsidRDefault="004E6F43" w:rsidP="004E6F43">
            <w:pPr>
              <w:rPr>
                <w:rFonts w:eastAsia="Batang" w:cs="Arial"/>
                <w:lang w:eastAsia="ko-KR"/>
              </w:rPr>
            </w:pPr>
          </w:p>
        </w:tc>
      </w:tr>
      <w:tr w:rsidR="004E6F4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4E6F43" w:rsidRPr="00D95972" w:rsidRDefault="004E6F43" w:rsidP="004E6F43">
            <w:pPr>
              <w:rPr>
                <w:rFonts w:cs="Arial"/>
              </w:rPr>
            </w:pPr>
          </w:p>
        </w:tc>
        <w:tc>
          <w:tcPr>
            <w:tcW w:w="1317" w:type="dxa"/>
            <w:gridSpan w:val="2"/>
            <w:tcBorders>
              <w:bottom w:val="nil"/>
            </w:tcBorders>
            <w:shd w:val="clear" w:color="auto" w:fill="auto"/>
          </w:tcPr>
          <w:p w14:paraId="417B761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86F452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7D627B4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46201C3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4E6F43" w:rsidRPr="00D95972" w:rsidRDefault="004E6F43" w:rsidP="004E6F43">
            <w:pPr>
              <w:rPr>
                <w:rFonts w:eastAsia="Batang" w:cs="Arial"/>
                <w:lang w:eastAsia="ko-KR"/>
              </w:rPr>
            </w:pPr>
          </w:p>
        </w:tc>
      </w:tr>
      <w:tr w:rsidR="004E6F4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4E6F43" w:rsidRPr="00D95972" w:rsidRDefault="004E6F43" w:rsidP="004E6F43">
            <w:pPr>
              <w:rPr>
                <w:rFonts w:cs="Arial"/>
              </w:rPr>
            </w:pPr>
          </w:p>
        </w:tc>
        <w:tc>
          <w:tcPr>
            <w:tcW w:w="1317" w:type="dxa"/>
            <w:gridSpan w:val="2"/>
            <w:tcBorders>
              <w:bottom w:val="nil"/>
            </w:tcBorders>
            <w:shd w:val="clear" w:color="auto" w:fill="auto"/>
          </w:tcPr>
          <w:p w14:paraId="3C35AF2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728D027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14F0E6B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78CEB05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4E6F43" w:rsidRPr="00D95972" w:rsidRDefault="004E6F43" w:rsidP="004E6F43">
            <w:pPr>
              <w:rPr>
                <w:rFonts w:eastAsia="Batang" w:cs="Arial"/>
                <w:lang w:eastAsia="ko-KR"/>
              </w:rPr>
            </w:pPr>
          </w:p>
        </w:tc>
      </w:tr>
      <w:tr w:rsidR="004E6F4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B85908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E078EB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5748CFB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F551A0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4E6F43" w:rsidRPr="00D95972" w:rsidRDefault="004E6F43" w:rsidP="004E6F43">
            <w:pPr>
              <w:rPr>
                <w:rFonts w:eastAsia="Batang" w:cs="Arial"/>
                <w:lang w:eastAsia="ko-KR"/>
              </w:rPr>
            </w:pPr>
          </w:p>
        </w:tc>
      </w:tr>
      <w:tr w:rsidR="004E6F4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4E6F43" w:rsidRPr="00D95972" w:rsidRDefault="004E6F43" w:rsidP="004E6F4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4E6F43" w:rsidRPr="00D95972" w:rsidRDefault="004E6F43" w:rsidP="004E6F4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4F15722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4E6F43" w:rsidRPr="00D95972" w:rsidRDefault="004E6F43" w:rsidP="004E6F43">
            <w:pPr>
              <w:rPr>
                <w:rFonts w:eastAsia="Batang" w:cs="Arial"/>
                <w:color w:val="000000"/>
                <w:lang w:eastAsia="ko-KR"/>
              </w:rPr>
            </w:pPr>
            <w:r w:rsidRPr="00D95972">
              <w:rPr>
                <w:rFonts w:eastAsia="Batang" w:cs="Arial"/>
                <w:color w:val="000000"/>
                <w:lang w:eastAsia="ko-KR"/>
              </w:rPr>
              <w:t>Miscellaneous documents provided for information</w:t>
            </w:r>
          </w:p>
        </w:tc>
      </w:tr>
      <w:tr w:rsidR="004E6F4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4E6F43" w:rsidRPr="00D95972" w:rsidRDefault="004E6F43" w:rsidP="004E6F43">
            <w:pPr>
              <w:rPr>
                <w:rFonts w:cs="Arial"/>
              </w:rPr>
            </w:pPr>
          </w:p>
        </w:tc>
        <w:tc>
          <w:tcPr>
            <w:tcW w:w="1317" w:type="dxa"/>
            <w:gridSpan w:val="2"/>
            <w:tcBorders>
              <w:bottom w:val="nil"/>
            </w:tcBorders>
            <w:shd w:val="clear" w:color="auto" w:fill="auto"/>
          </w:tcPr>
          <w:p w14:paraId="45B1B6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DB5292C"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C98F8E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392948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4E6F43" w:rsidRPr="00D95972" w:rsidRDefault="004E6F43" w:rsidP="004E6F43">
            <w:pPr>
              <w:rPr>
                <w:rFonts w:eastAsia="Batang" w:cs="Arial"/>
                <w:lang w:eastAsia="ko-KR"/>
              </w:rPr>
            </w:pPr>
          </w:p>
        </w:tc>
      </w:tr>
      <w:tr w:rsidR="004E6F4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4E6F43" w:rsidRPr="00D95972" w:rsidRDefault="004E6F43" w:rsidP="004E6F43">
            <w:pPr>
              <w:rPr>
                <w:rFonts w:cs="Arial"/>
              </w:rPr>
            </w:pPr>
          </w:p>
        </w:tc>
        <w:tc>
          <w:tcPr>
            <w:tcW w:w="1317" w:type="dxa"/>
            <w:gridSpan w:val="2"/>
            <w:tcBorders>
              <w:bottom w:val="nil"/>
            </w:tcBorders>
            <w:shd w:val="clear" w:color="auto" w:fill="auto"/>
          </w:tcPr>
          <w:p w14:paraId="3EB1663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6AA060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05482B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527ADE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4E6F43" w:rsidRPr="00D95972" w:rsidRDefault="004E6F43" w:rsidP="004E6F43">
            <w:pPr>
              <w:rPr>
                <w:rFonts w:eastAsia="Batang" w:cs="Arial"/>
                <w:lang w:eastAsia="ko-KR"/>
              </w:rPr>
            </w:pPr>
          </w:p>
        </w:tc>
      </w:tr>
      <w:tr w:rsidR="004E6F4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4E6F43" w:rsidRPr="00D95972" w:rsidRDefault="004E6F43" w:rsidP="004E6F43">
            <w:pPr>
              <w:rPr>
                <w:rFonts w:cs="Arial"/>
              </w:rPr>
            </w:pPr>
          </w:p>
        </w:tc>
        <w:tc>
          <w:tcPr>
            <w:tcW w:w="1317" w:type="dxa"/>
            <w:gridSpan w:val="2"/>
            <w:tcBorders>
              <w:bottom w:val="nil"/>
            </w:tcBorders>
            <w:shd w:val="clear" w:color="auto" w:fill="auto"/>
          </w:tcPr>
          <w:p w14:paraId="7B776FD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00B49ED"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DA56A9F"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DF819D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4E6F43" w:rsidRPr="00D95972" w:rsidRDefault="004E6F43" w:rsidP="004E6F43">
            <w:pPr>
              <w:rPr>
                <w:rFonts w:eastAsia="Batang" w:cs="Arial"/>
                <w:lang w:eastAsia="ko-KR"/>
              </w:rPr>
            </w:pPr>
          </w:p>
        </w:tc>
      </w:tr>
      <w:tr w:rsidR="004E6F4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4E6F43" w:rsidRPr="00D95972" w:rsidRDefault="004E6F43" w:rsidP="004E6F43">
            <w:pPr>
              <w:rPr>
                <w:rFonts w:cs="Arial"/>
              </w:rPr>
            </w:pPr>
          </w:p>
        </w:tc>
        <w:tc>
          <w:tcPr>
            <w:tcW w:w="1317" w:type="dxa"/>
            <w:gridSpan w:val="2"/>
            <w:tcBorders>
              <w:bottom w:val="nil"/>
            </w:tcBorders>
            <w:shd w:val="clear" w:color="auto" w:fill="auto"/>
          </w:tcPr>
          <w:p w14:paraId="4129084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E2FBD99"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BDB8EB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0FE95D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4E6F43" w:rsidRPr="00D95972" w:rsidRDefault="004E6F43" w:rsidP="004E6F43">
            <w:pPr>
              <w:rPr>
                <w:rFonts w:eastAsia="Batang" w:cs="Arial"/>
                <w:lang w:eastAsia="ko-KR"/>
              </w:rPr>
            </w:pPr>
          </w:p>
        </w:tc>
      </w:tr>
      <w:tr w:rsidR="004E6F4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4E6F43" w:rsidRPr="00D95972" w:rsidRDefault="004E6F43" w:rsidP="004E6F4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4E6F43" w:rsidRPr="00D95972" w:rsidRDefault="004E6F43" w:rsidP="004E6F4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4E6F43" w:rsidRPr="002B7AD7" w:rsidRDefault="004E6F43" w:rsidP="004E6F4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57612E2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4E6F43" w:rsidRPr="00D440E8" w:rsidRDefault="004E6F43" w:rsidP="004E6F43">
            <w:pPr>
              <w:rPr>
                <w:rFonts w:cs="Arial"/>
                <w:color w:val="000000"/>
              </w:rPr>
            </w:pPr>
            <w:r w:rsidRPr="00D95972">
              <w:rPr>
                <w:rFonts w:cs="Arial"/>
              </w:rPr>
              <w:t xml:space="preserve">WIs mainly targeted for common sessions </w:t>
            </w:r>
            <w:r>
              <w:rPr>
                <w:rFonts w:cs="Arial"/>
              </w:rPr>
              <w:t>and EPS/5GS</w:t>
            </w:r>
            <w:r>
              <w:rPr>
                <w:rFonts w:cs="Arial"/>
              </w:rPr>
              <w:br/>
            </w:r>
          </w:p>
        </w:tc>
      </w:tr>
      <w:tr w:rsidR="004E6F4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4E6F43" w:rsidRPr="00D95972" w:rsidRDefault="004E6F43" w:rsidP="004E6F4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tcPr>
          <w:p w14:paraId="09B29CB6" w14:textId="061C58CB" w:rsidR="004E6F43" w:rsidRPr="00D95972" w:rsidRDefault="004E6F43" w:rsidP="004E6F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tcPr>
          <w:p w14:paraId="488E4CC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4E6F43" w:rsidRDefault="004E6F43" w:rsidP="004E6F4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4E6F43" w:rsidRPr="00D95972" w:rsidRDefault="004E6F43" w:rsidP="004E6F43">
            <w:pPr>
              <w:rPr>
                <w:rFonts w:eastAsia="Batang" w:cs="Arial"/>
                <w:color w:val="000000"/>
                <w:lang w:eastAsia="ko-KR"/>
              </w:rPr>
            </w:pPr>
          </w:p>
        </w:tc>
      </w:tr>
      <w:tr w:rsidR="004E6F4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4E6F43" w:rsidRPr="00D95972" w:rsidRDefault="004E6F43" w:rsidP="004E6F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4E6F43" w:rsidRPr="00D95972" w:rsidRDefault="004E6F43" w:rsidP="004E6F4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4E6F43" w:rsidRPr="008F098D" w:rsidRDefault="004E6F43" w:rsidP="004E6F4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4E6F43" w:rsidRPr="00143C60" w:rsidRDefault="004E6F43" w:rsidP="004E6F4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4E6F43" w:rsidRDefault="004E6F43" w:rsidP="004E6F43">
            <w:pPr>
              <w:rPr>
                <w:rFonts w:eastAsia="Batang" w:cs="Arial"/>
                <w:lang w:eastAsia="ko-KR"/>
              </w:rPr>
            </w:pPr>
            <w:r>
              <w:rPr>
                <w:rFonts w:eastAsia="Batang" w:cs="Arial"/>
                <w:lang w:eastAsia="ko-KR"/>
              </w:rPr>
              <w:t>General Stage-3 SAE protocol development</w:t>
            </w:r>
          </w:p>
          <w:p w14:paraId="614DDDC9" w14:textId="77777777" w:rsidR="004E6F43" w:rsidRDefault="004E6F43" w:rsidP="004E6F43">
            <w:pPr>
              <w:rPr>
                <w:rFonts w:eastAsia="Batang" w:cs="Arial"/>
                <w:lang w:eastAsia="ko-KR"/>
              </w:rPr>
            </w:pPr>
          </w:p>
          <w:p w14:paraId="03426587" w14:textId="77777777" w:rsidR="004E6F43" w:rsidRDefault="004E6F43" w:rsidP="004E6F43">
            <w:pPr>
              <w:rPr>
                <w:rFonts w:eastAsia="Batang" w:cs="Arial"/>
                <w:lang w:eastAsia="ko-KR"/>
              </w:rPr>
            </w:pPr>
          </w:p>
          <w:p w14:paraId="253DA909" w14:textId="77777777" w:rsidR="004E6F43" w:rsidRDefault="004E6F43" w:rsidP="004E6F43">
            <w:pPr>
              <w:rPr>
                <w:rFonts w:eastAsia="Batang" w:cs="Arial"/>
                <w:lang w:eastAsia="ko-KR"/>
              </w:rPr>
            </w:pPr>
          </w:p>
          <w:p w14:paraId="498A9291" w14:textId="77777777" w:rsidR="004E6F43" w:rsidRDefault="004E6F43" w:rsidP="004E6F43">
            <w:pPr>
              <w:rPr>
                <w:rFonts w:eastAsia="Batang" w:cs="Arial"/>
                <w:lang w:eastAsia="ko-KR"/>
              </w:rPr>
            </w:pPr>
          </w:p>
          <w:p w14:paraId="64259C6A" w14:textId="77777777" w:rsidR="004E6F43" w:rsidRDefault="004E6F43" w:rsidP="004E6F43">
            <w:pPr>
              <w:rPr>
                <w:rFonts w:eastAsia="Batang" w:cs="Arial"/>
                <w:lang w:eastAsia="ko-KR"/>
              </w:rPr>
            </w:pPr>
          </w:p>
          <w:p w14:paraId="11EE8340" w14:textId="77777777" w:rsidR="004E6F43" w:rsidRPr="00D95972" w:rsidRDefault="004E6F43" w:rsidP="004E6F43">
            <w:pPr>
              <w:rPr>
                <w:rFonts w:eastAsia="Batang" w:cs="Arial"/>
                <w:lang w:eastAsia="ko-KR"/>
              </w:rPr>
            </w:pPr>
          </w:p>
        </w:tc>
      </w:tr>
      <w:tr w:rsidR="004E6F4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4E6F43" w:rsidRPr="00D95972" w:rsidRDefault="004E6F43" w:rsidP="004E6F43">
            <w:pPr>
              <w:rPr>
                <w:rFonts w:cs="Arial"/>
              </w:rPr>
            </w:pPr>
          </w:p>
        </w:tc>
        <w:tc>
          <w:tcPr>
            <w:tcW w:w="1317" w:type="dxa"/>
            <w:gridSpan w:val="2"/>
            <w:tcBorders>
              <w:top w:val="single" w:sz="4" w:space="0" w:color="auto"/>
              <w:bottom w:val="nil"/>
            </w:tcBorders>
            <w:shd w:val="clear" w:color="auto" w:fill="auto"/>
          </w:tcPr>
          <w:p w14:paraId="3EBA462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2153D5" w14:textId="2B267827" w:rsidR="004E6F43" w:rsidRPr="00D95972" w:rsidRDefault="004E6F43" w:rsidP="004E6F43">
            <w:pPr>
              <w:overflowPunct/>
              <w:autoSpaceDE/>
              <w:autoSpaceDN/>
              <w:adjustRightInd/>
              <w:textAlignment w:val="auto"/>
              <w:rPr>
                <w:rFonts w:cs="Arial"/>
                <w:lang w:val="en-US"/>
              </w:rPr>
            </w:pPr>
            <w:hyperlink r:id="rId155" w:history="1">
              <w:r>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4E6F43" w:rsidRPr="00D95972" w:rsidRDefault="004E6F43" w:rsidP="004E6F4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4E6F43" w:rsidRPr="00D95972" w:rsidRDefault="004E6F43" w:rsidP="004E6F4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4E6F43" w:rsidRPr="00D95972" w:rsidRDefault="004E6F43" w:rsidP="004E6F4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4E6F43" w:rsidRPr="00D95972" w:rsidRDefault="004E6F43" w:rsidP="004E6F43">
            <w:pPr>
              <w:rPr>
                <w:rFonts w:eastAsia="Batang" w:cs="Arial"/>
                <w:lang w:eastAsia="ko-KR"/>
              </w:rPr>
            </w:pPr>
          </w:p>
        </w:tc>
      </w:tr>
      <w:tr w:rsidR="004E6F4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24FD9D4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0870E4C" w14:textId="34E6D5BF" w:rsidR="004E6F43" w:rsidRPr="00D95972" w:rsidRDefault="004E6F43" w:rsidP="004E6F43">
            <w:pPr>
              <w:overflowPunct/>
              <w:autoSpaceDE/>
              <w:autoSpaceDN/>
              <w:adjustRightInd/>
              <w:textAlignment w:val="auto"/>
              <w:rPr>
                <w:rFonts w:cs="Arial"/>
                <w:lang w:val="en-US"/>
              </w:rPr>
            </w:pPr>
            <w:hyperlink r:id="rId156" w:history="1">
              <w:r>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4E6F43" w:rsidRPr="00D95972" w:rsidRDefault="004E6F43" w:rsidP="004E6F4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4E6F43" w:rsidRPr="00D95972" w:rsidRDefault="004E6F43" w:rsidP="004E6F4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D4C5A" w14:textId="77777777" w:rsidR="004E6F43" w:rsidRPr="00D95972" w:rsidRDefault="004E6F43" w:rsidP="004E6F43">
            <w:pPr>
              <w:rPr>
                <w:rFonts w:eastAsia="Batang" w:cs="Arial"/>
                <w:lang w:eastAsia="ko-KR"/>
              </w:rPr>
            </w:pPr>
          </w:p>
        </w:tc>
      </w:tr>
      <w:tr w:rsidR="004E6F4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6CDA38A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ABD4AC0" w14:textId="3B522259" w:rsidR="004E6F43" w:rsidRPr="00D95972" w:rsidRDefault="004E6F43" w:rsidP="004E6F43">
            <w:pPr>
              <w:overflowPunct/>
              <w:autoSpaceDE/>
              <w:autoSpaceDN/>
              <w:adjustRightInd/>
              <w:textAlignment w:val="auto"/>
              <w:rPr>
                <w:rFonts w:cs="Arial"/>
                <w:lang w:val="en-US"/>
              </w:rPr>
            </w:pPr>
            <w:hyperlink r:id="rId157" w:history="1">
              <w:r>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4E6F43" w:rsidRPr="00D95972" w:rsidRDefault="004E6F43" w:rsidP="004E6F4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4E6F43" w:rsidRPr="00D95972"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4E6F43" w:rsidRPr="00D95972" w:rsidRDefault="004E6F43" w:rsidP="004E6F4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E298F" w14:textId="77777777" w:rsidR="004E6F43" w:rsidRPr="00D95972" w:rsidRDefault="004E6F43" w:rsidP="004E6F43">
            <w:pPr>
              <w:rPr>
                <w:rFonts w:eastAsia="Batang" w:cs="Arial"/>
                <w:lang w:eastAsia="ko-KR"/>
              </w:rPr>
            </w:pPr>
          </w:p>
        </w:tc>
      </w:tr>
      <w:tr w:rsidR="004E6F4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2F807BF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F2170A6" w14:textId="4FEF58D6" w:rsidR="004E6F43" w:rsidRPr="00D95972" w:rsidRDefault="004E6F43" w:rsidP="004E6F43">
            <w:pPr>
              <w:overflowPunct/>
              <w:autoSpaceDE/>
              <w:autoSpaceDN/>
              <w:adjustRightInd/>
              <w:textAlignment w:val="auto"/>
              <w:rPr>
                <w:rFonts w:cs="Arial"/>
                <w:lang w:val="en-US"/>
              </w:rPr>
            </w:pPr>
            <w:hyperlink r:id="rId158" w:history="1">
              <w:r>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4E6F43" w:rsidRPr="00D95972" w:rsidRDefault="004E6F43" w:rsidP="004E6F4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4E6F43" w:rsidRPr="00D95972"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4E6F43" w:rsidRPr="00D95972" w:rsidRDefault="004E6F43" w:rsidP="004E6F4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4E6F43" w:rsidRPr="00D95972" w:rsidRDefault="004E6F43" w:rsidP="004E6F43">
            <w:pPr>
              <w:rPr>
                <w:rFonts w:eastAsia="Batang" w:cs="Arial"/>
                <w:lang w:eastAsia="ko-KR"/>
              </w:rPr>
            </w:pPr>
          </w:p>
        </w:tc>
      </w:tr>
      <w:tr w:rsidR="004E6F4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0561E4B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78FB0E6" w14:textId="1CA34246" w:rsidR="004E6F43" w:rsidRPr="00D95972" w:rsidRDefault="004E6F43" w:rsidP="004E6F43">
            <w:pPr>
              <w:overflowPunct/>
              <w:autoSpaceDE/>
              <w:autoSpaceDN/>
              <w:adjustRightInd/>
              <w:textAlignment w:val="auto"/>
              <w:rPr>
                <w:rFonts w:cs="Arial"/>
                <w:lang w:val="en-US"/>
              </w:rPr>
            </w:pPr>
            <w:hyperlink r:id="rId159" w:history="1">
              <w:r>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4E6F43" w:rsidRPr="00D95972" w:rsidRDefault="004E6F43" w:rsidP="004E6F4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4E6F43" w:rsidRPr="00D95972" w:rsidRDefault="004E6F43" w:rsidP="004E6F4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936" w14:textId="3BBD7A83" w:rsidR="004E6F43" w:rsidRPr="00D95972" w:rsidRDefault="004E6F43" w:rsidP="004E6F43">
            <w:pPr>
              <w:rPr>
                <w:rFonts w:eastAsia="Batang" w:cs="Arial"/>
                <w:lang w:eastAsia="ko-KR"/>
              </w:rPr>
            </w:pPr>
            <w:r>
              <w:rPr>
                <w:rFonts w:eastAsia="Batang" w:cs="Arial"/>
                <w:lang w:eastAsia="ko-KR"/>
              </w:rPr>
              <w:t>Cover page, work item code</w:t>
            </w:r>
          </w:p>
        </w:tc>
      </w:tr>
      <w:tr w:rsidR="004E6F4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607C6AB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0160D27" w14:textId="046BEE7D" w:rsidR="004E6F43" w:rsidRPr="00D95972" w:rsidRDefault="004E6F43" w:rsidP="004E6F43">
            <w:pPr>
              <w:overflowPunct/>
              <w:autoSpaceDE/>
              <w:autoSpaceDN/>
              <w:adjustRightInd/>
              <w:textAlignment w:val="auto"/>
              <w:rPr>
                <w:rFonts w:cs="Arial"/>
                <w:lang w:val="en-US"/>
              </w:rPr>
            </w:pPr>
            <w:hyperlink r:id="rId160" w:history="1">
              <w:r>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4E6F43" w:rsidRPr="00D95972" w:rsidRDefault="004E6F43" w:rsidP="004E6F4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4E6F43" w:rsidRPr="00D95972" w:rsidRDefault="004E6F43" w:rsidP="004E6F4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4FE5" w14:textId="77777777" w:rsidR="004E6F43" w:rsidRPr="00D95972" w:rsidRDefault="004E6F43" w:rsidP="004E6F43">
            <w:pPr>
              <w:rPr>
                <w:rFonts w:eastAsia="Batang" w:cs="Arial"/>
                <w:lang w:eastAsia="ko-KR"/>
              </w:rPr>
            </w:pPr>
          </w:p>
        </w:tc>
      </w:tr>
      <w:tr w:rsidR="004E6F4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7156451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5A5959E" w14:textId="224A7BE8" w:rsidR="004E6F43" w:rsidRPr="00D95972" w:rsidRDefault="004E6F43" w:rsidP="004E6F43">
            <w:pPr>
              <w:overflowPunct/>
              <w:autoSpaceDE/>
              <w:autoSpaceDN/>
              <w:adjustRightInd/>
              <w:textAlignment w:val="auto"/>
              <w:rPr>
                <w:rFonts w:cs="Arial"/>
                <w:lang w:val="en-US"/>
              </w:rPr>
            </w:pPr>
            <w:hyperlink r:id="rId161" w:history="1">
              <w:r>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4E6F43" w:rsidRPr="00D95972" w:rsidRDefault="004E6F43" w:rsidP="004E6F4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4E6F43" w:rsidRPr="00D95972" w:rsidRDefault="004E6F43" w:rsidP="004E6F4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FF5F" w14:textId="77777777" w:rsidR="004E6F43" w:rsidRPr="00D95972" w:rsidRDefault="004E6F43" w:rsidP="004E6F43">
            <w:pPr>
              <w:rPr>
                <w:rFonts w:eastAsia="Batang" w:cs="Arial"/>
                <w:lang w:eastAsia="ko-KR"/>
              </w:rPr>
            </w:pPr>
          </w:p>
        </w:tc>
      </w:tr>
      <w:tr w:rsidR="004E6F4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2167090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8D14A73" w14:textId="2B5396C6" w:rsidR="004E6F43" w:rsidRPr="00D95972" w:rsidRDefault="004E6F43" w:rsidP="004E6F43">
            <w:pPr>
              <w:overflowPunct/>
              <w:autoSpaceDE/>
              <w:autoSpaceDN/>
              <w:adjustRightInd/>
              <w:textAlignment w:val="auto"/>
              <w:rPr>
                <w:rFonts w:cs="Arial"/>
                <w:lang w:val="en-US"/>
              </w:rPr>
            </w:pPr>
            <w:hyperlink r:id="rId162" w:history="1">
              <w:r>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4E6F43" w:rsidRPr="00D95972" w:rsidRDefault="004E6F43" w:rsidP="004E6F4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4E6F43" w:rsidRPr="00D95972" w:rsidRDefault="004E6F43" w:rsidP="004E6F4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9DFA" w14:textId="77777777" w:rsidR="004E6F43" w:rsidRPr="00D95972" w:rsidRDefault="004E6F43" w:rsidP="004E6F43">
            <w:pPr>
              <w:rPr>
                <w:rFonts w:eastAsia="Batang" w:cs="Arial"/>
                <w:lang w:eastAsia="ko-KR"/>
              </w:rPr>
            </w:pPr>
          </w:p>
        </w:tc>
      </w:tr>
      <w:tr w:rsidR="004E6F43" w:rsidRPr="00D95972" w14:paraId="0CBF375D" w14:textId="77777777" w:rsidTr="001F7801">
        <w:tc>
          <w:tcPr>
            <w:tcW w:w="976" w:type="dxa"/>
            <w:tcBorders>
              <w:top w:val="nil"/>
              <w:left w:val="thinThickThinSmallGap" w:sz="24" w:space="0" w:color="auto"/>
              <w:bottom w:val="single" w:sz="4" w:space="0" w:color="auto"/>
            </w:tcBorders>
            <w:shd w:val="clear" w:color="auto" w:fill="auto"/>
          </w:tcPr>
          <w:p w14:paraId="1EFD56DF"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77FA5C4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AB25978" w14:textId="71770E29" w:rsidR="004E6F43" w:rsidRPr="00D95972" w:rsidRDefault="004E6F43" w:rsidP="004E6F43">
            <w:pPr>
              <w:overflowPunct/>
              <w:autoSpaceDE/>
              <w:autoSpaceDN/>
              <w:adjustRightInd/>
              <w:textAlignment w:val="auto"/>
              <w:rPr>
                <w:rFonts w:cs="Arial"/>
                <w:lang w:val="en-US"/>
              </w:rPr>
            </w:pPr>
            <w:hyperlink r:id="rId163" w:history="1">
              <w:r>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4E6F43" w:rsidRPr="00D95972" w:rsidRDefault="004E6F43" w:rsidP="004E6F4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4E6F43" w:rsidRPr="00D95972" w:rsidRDefault="004E6F43" w:rsidP="004E6F43">
            <w:pPr>
              <w:rPr>
                <w:rFonts w:cs="Arial"/>
              </w:rPr>
            </w:pPr>
            <w:r>
              <w:rPr>
                <w:rFonts w:cs="Arial"/>
              </w:rPr>
              <w:t xml:space="preserve">CR 3586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EE837" w14:textId="77777777" w:rsidR="004E6F43" w:rsidRPr="00D95972" w:rsidRDefault="004E6F43" w:rsidP="004E6F43">
            <w:pPr>
              <w:rPr>
                <w:rFonts w:eastAsia="Batang" w:cs="Arial"/>
                <w:lang w:eastAsia="ko-KR"/>
              </w:rPr>
            </w:pPr>
          </w:p>
        </w:tc>
      </w:tr>
      <w:tr w:rsidR="004E6F4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1682B12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ED3223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187A80F"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C47060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4E6F43" w:rsidRPr="00D95972" w:rsidRDefault="004E6F43" w:rsidP="004E6F43">
            <w:pPr>
              <w:rPr>
                <w:rFonts w:eastAsia="Batang" w:cs="Arial"/>
                <w:lang w:eastAsia="ko-KR"/>
              </w:rPr>
            </w:pPr>
          </w:p>
        </w:tc>
      </w:tr>
      <w:tr w:rsidR="004E6F4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4E6F43" w:rsidRPr="00D95972" w:rsidRDefault="004E6F43" w:rsidP="004E6F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4E6F43" w:rsidRPr="00D95972" w:rsidRDefault="004E6F43" w:rsidP="004E6F4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E1028C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4E6F43" w:rsidRPr="00D95972" w:rsidRDefault="004E6F43" w:rsidP="004E6F4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E6F4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4E6F43" w:rsidRPr="00D95972" w:rsidRDefault="004E6F43" w:rsidP="004E6F43">
            <w:pPr>
              <w:rPr>
                <w:rFonts w:cs="Arial"/>
              </w:rPr>
            </w:pPr>
          </w:p>
        </w:tc>
        <w:tc>
          <w:tcPr>
            <w:tcW w:w="1317" w:type="dxa"/>
            <w:gridSpan w:val="2"/>
            <w:tcBorders>
              <w:top w:val="single" w:sz="4" w:space="0" w:color="auto"/>
              <w:bottom w:val="nil"/>
            </w:tcBorders>
            <w:shd w:val="clear" w:color="auto" w:fill="auto"/>
          </w:tcPr>
          <w:p w14:paraId="4A0F940F" w14:textId="77777777" w:rsidR="004E6F43" w:rsidRPr="00D95972" w:rsidRDefault="004E6F43" w:rsidP="004E6F4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2B46B9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E91001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4E6F43" w:rsidRPr="00D95972" w:rsidRDefault="004E6F43" w:rsidP="004E6F43">
            <w:pPr>
              <w:rPr>
                <w:rFonts w:eastAsia="Batang" w:cs="Arial"/>
                <w:lang w:eastAsia="ko-KR"/>
              </w:rPr>
            </w:pPr>
          </w:p>
        </w:tc>
      </w:tr>
      <w:tr w:rsidR="004E6F4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4E6F43" w:rsidRPr="00D95972" w:rsidRDefault="004E6F43" w:rsidP="004E6F43">
            <w:pPr>
              <w:rPr>
                <w:rFonts w:cs="Arial"/>
              </w:rPr>
            </w:pPr>
          </w:p>
        </w:tc>
        <w:tc>
          <w:tcPr>
            <w:tcW w:w="1317" w:type="dxa"/>
            <w:gridSpan w:val="2"/>
            <w:tcBorders>
              <w:bottom w:val="single" w:sz="4" w:space="0" w:color="auto"/>
            </w:tcBorders>
            <w:shd w:val="clear" w:color="auto" w:fill="auto"/>
          </w:tcPr>
          <w:p w14:paraId="631C437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E55BA92"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21A0D9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C89226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4E6F43" w:rsidRPr="00D95972" w:rsidRDefault="004E6F43" w:rsidP="004E6F43">
            <w:pPr>
              <w:rPr>
                <w:rFonts w:eastAsia="Batang" w:cs="Arial"/>
                <w:lang w:eastAsia="ko-KR"/>
              </w:rPr>
            </w:pPr>
          </w:p>
        </w:tc>
      </w:tr>
      <w:tr w:rsidR="004E6F4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4E6F43" w:rsidRPr="00D95972" w:rsidRDefault="004E6F43" w:rsidP="004E6F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4E6F43" w:rsidRPr="00D95972" w:rsidRDefault="004E6F43" w:rsidP="004E6F4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65A3F2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4E6F43" w:rsidRPr="00D95972" w:rsidRDefault="004E6F43" w:rsidP="004E6F4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E6F4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4E6F43" w:rsidRPr="00D95972" w:rsidRDefault="004E6F43" w:rsidP="004E6F43">
            <w:pPr>
              <w:rPr>
                <w:rFonts w:cs="Arial"/>
              </w:rPr>
            </w:pPr>
          </w:p>
        </w:tc>
        <w:tc>
          <w:tcPr>
            <w:tcW w:w="1317" w:type="dxa"/>
            <w:gridSpan w:val="2"/>
            <w:tcBorders>
              <w:bottom w:val="nil"/>
            </w:tcBorders>
            <w:shd w:val="clear" w:color="auto" w:fill="auto"/>
          </w:tcPr>
          <w:p w14:paraId="3023F96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F233E21"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F4257A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F29C82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4E6F43" w:rsidRPr="00D95972" w:rsidRDefault="004E6F43" w:rsidP="004E6F43">
            <w:pPr>
              <w:rPr>
                <w:rFonts w:eastAsia="Batang" w:cs="Arial"/>
                <w:lang w:eastAsia="ko-KR"/>
              </w:rPr>
            </w:pPr>
          </w:p>
        </w:tc>
      </w:tr>
      <w:tr w:rsidR="004E6F4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4E6F43" w:rsidRPr="00D95972" w:rsidRDefault="004E6F43" w:rsidP="004E6F43">
            <w:pPr>
              <w:rPr>
                <w:rFonts w:cs="Arial"/>
              </w:rPr>
            </w:pPr>
          </w:p>
        </w:tc>
        <w:tc>
          <w:tcPr>
            <w:tcW w:w="1317" w:type="dxa"/>
            <w:gridSpan w:val="2"/>
            <w:tcBorders>
              <w:bottom w:val="single" w:sz="4" w:space="0" w:color="auto"/>
            </w:tcBorders>
            <w:shd w:val="clear" w:color="auto" w:fill="auto"/>
          </w:tcPr>
          <w:p w14:paraId="6C7A3C1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86097E0"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7262BB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E6707F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4E6F43" w:rsidRPr="00D95972" w:rsidRDefault="004E6F43" w:rsidP="004E6F43">
            <w:pPr>
              <w:rPr>
                <w:rFonts w:eastAsia="Batang" w:cs="Arial"/>
                <w:lang w:eastAsia="ko-KR"/>
              </w:rPr>
            </w:pPr>
          </w:p>
        </w:tc>
      </w:tr>
      <w:tr w:rsidR="004E6F4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4E6F43" w:rsidRPr="00D95972" w:rsidRDefault="004E6F43" w:rsidP="004E6F4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4E6F43" w:rsidRPr="00D95972" w:rsidRDefault="004E6F43" w:rsidP="004E6F4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4E6F43" w:rsidRPr="002B7AD7" w:rsidRDefault="004E6F43" w:rsidP="004E6F4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4E6F43" w:rsidRPr="00D95972" w:rsidRDefault="004E6F43" w:rsidP="004E6F4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4E6F43" w:rsidRDefault="004E6F43" w:rsidP="004E6F4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4E6F43" w:rsidRPr="00D95972" w:rsidRDefault="004E6F43" w:rsidP="004E6F43">
            <w:pPr>
              <w:rPr>
                <w:rFonts w:cs="Arial"/>
                <w:color w:val="000000"/>
              </w:rPr>
            </w:pPr>
          </w:p>
        </w:tc>
      </w:tr>
      <w:tr w:rsidR="004E6F4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4E6F43" w:rsidRPr="00D95972" w:rsidRDefault="004E6F43" w:rsidP="004E6F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4E6F43" w:rsidRPr="00D95972" w:rsidRDefault="004E6F43" w:rsidP="004E6F4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4E6F43" w:rsidRPr="00D95972" w:rsidRDefault="004E6F43" w:rsidP="004E6F4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EE2608A" w14:textId="47326BDD"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4E6F43" w:rsidRDefault="004E6F43" w:rsidP="004E6F43">
            <w:pPr>
              <w:rPr>
                <w:rFonts w:eastAsia="Batang" w:cs="Arial"/>
                <w:lang w:eastAsia="ko-KR"/>
              </w:rPr>
            </w:pPr>
            <w:r>
              <w:rPr>
                <w:rFonts w:eastAsia="Batang" w:cs="Arial"/>
                <w:lang w:eastAsia="ko-KR"/>
              </w:rPr>
              <w:t>General Stage-3 5GS NAS protocol development</w:t>
            </w:r>
          </w:p>
          <w:p w14:paraId="299CF5AD" w14:textId="77777777" w:rsidR="004E6F43" w:rsidRDefault="004E6F43" w:rsidP="004E6F43">
            <w:pPr>
              <w:rPr>
                <w:rFonts w:eastAsia="Batang" w:cs="Arial"/>
                <w:lang w:eastAsia="ko-KR"/>
              </w:rPr>
            </w:pPr>
          </w:p>
          <w:p w14:paraId="11570145" w14:textId="77777777" w:rsidR="004E6F43" w:rsidRDefault="004E6F43" w:rsidP="004E6F43">
            <w:pPr>
              <w:rPr>
                <w:rFonts w:eastAsia="Batang" w:cs="Arial"/>
                <w:lang w:eastAsia="ko-KR"/>
              </w:rPr>
            </w:pPr>
          </w:p>
          <w:p w14:paraId="75345ABC" w14:textId="77777777" w:rsidR="004E6F43" w:rsidRDefault="004E6F43" w:rsidP="004E6F43">
            <w:pPr>
              <w:rPr>
                <w:rFonts w:eastAsia="Batang" w:cs="Arial"/>
                <w:lang w:eastAsia="ko-KR"/>
              </w:rPr>
            </w:pPr>
          </w:p>
          <w:p w14:paraId="75A10784" w14:textId="1700D815" w:rsidR="004E6F43" w:rsidRPr="00D95972" w:rsidRDefault="004E6F43" w:rsidP="004E6F43">
            <w:pPr>
              <w:rPr>
                <w:rFonts w:eastAsia="Batang" w:cs="Arial"/>
                <w:lang w:eastAsia="ko-KR"/>
              </w:rPr>
            </w:pPr>
          </w:p>
        </w:tc>
      </w:tr>
      <w:tr w:rsidR="004E6F4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4E6F43" w:rsidRPr="00D95972" w:rsidRDefault="004E6F43" w:rsidP="004E6F43">
            <w:pPr>
              <w:rPr>
                <w:rFonts w:cs="Arial"/>
              </w:rPr>
            </w:pPr>
          </w:p>
        </w:tc>
        <w:tc>
          <w:tcPr>
            <w:tcW w:w="1317" w:type="dxa"/>
            <w:gridSpan w:val="2"/>
            <w:tcBorders>
              <w:bottom w:val="nil"/>
            </w:tcBorders>
            <w:shd w:val="clear" w:color="auto" w:fill="auto"/>
          </w:tcPr>
          <w:p w14:paraId="51C94BD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27084AD" w14:textId="16F811DF" w:rsidR="004E6F43" w:rsidRDefault="004E6F43" w:rsidP="004E6F43">
            <w:pPr>
              <w:overflowPunct/>
              <w:autoSpaceDE/>
              <w:autoSpaceDN/>
              <w:adjustRightInd/>
              <w:textAlignment w:val="auto"/>
            </w:pPr>
            <w:hyperlink r:id="rId164" w:history="1">
              <w:r>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4E6F43" w:rsidRDefault="004E6F43" w:rsidP="004E6F4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4E6F43" w:rsidRDefault="004E6F43" w:rsidP="004E6F4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4E6F43" w:rsidRDefault="004E6F43" w:rsidP="004E6F4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EABC" w14:textId="4908813F" w:rsidR="004E6F43" w:rsidRDefault="004E6F43" w:rsidP="004E6F43">
            <w:pPr>
              <w:rPr>
                <w:rFonts w:eastAsia="Batang" w:cs="Arial"/>
                <w:lang w:eastAsia="ko-KR"/>
              </w:rPr>
            </w:pPr>
            <w:r>
              <w:rPr>
                <w:rFonts w:eastAsia="Batang" w:cs="Arial"/>
                <w:lang w:eastAsia="ko-KR"/>
              </w:rPr>
              <w:t>4248 competes with 4347</w:t>
            </w:r>
          </w:p>
        </w:tc>
      </w:tr>
      <w:tr w:rsidR="004E6F43"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4E6F43" w:rsidRPr="00D95972" w:rsidRDefault="004E6F43" w:rsidP="004E6F43">
            <w:pPr>
              <w:rPr>
                <w:rFonts w:cs="Arial"/>
              </w:rPr>
            </w:pPr>
          </w:p>
        </w:tc>
        <w:tc>
          <w:tcPr>
            <w:tcW w:w="1317" w:type="dxa"/>
            <w:gridSpan w:val="2"/>
            <w:tcBorders>
              <w:bottom w:val="nil"/>
            </w:tcBorders>
            <w:shd w:val="clear" w:color="auto" w:fill="auto"/>
          </w:tcPr>
          <w:p w14:paraId="6AF3000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7559B30" w14:textId="77777777" w:rsidR="004E6F43" w:rsidRDefault="004E6F43" w:rsidP="004E6F43">
            <w:pPr>
              <w:overflowPunct/>
              <w:autoSpaceDE/>
              <w:autoSpaceDN/>
              <w:adjustRightInd/>
              <w:textAlignment w:val="auto"/>
              <w:rPr>
                <w:rFonts w:cs="Arial"/>
                <w:lang w:val="en-US"/>
              </w:rPr>
            </w:pPr>
            <w:hyperlink r:id="rId165" w:history="1">
              <w:r>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4E6F43" w:rsidRDefault="004E6F43" w:rsidP="004E6F43">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4E6F43" w:rsidRDefault="004E6F43" w:rsidP="004E6F4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4E6F43" w:rsidRDefault="004E6F43" w:rsidP="004E6F43">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ECBE062" w:rsidR="004E6F43" w:rsidRDefault="004E6F43" w:rsidP="004E6F43">
            <w:pPr>
              <w:rPr>
                <w:rFonts w:eastAsia="Batang" w:cs="Arial"/>
                <w:lang w:eastAsia="ko-KR"/>
              </w:rPr>
            </w:pPr>
            <w:r>
              <w:rPr>
                <w:rFonts w:eastAsia="Batang" w:cs="Arial"/>
                <w:lang w:eastAsia="ko-KR"/>
              </w:rPr>
              <w:t>4248 competes with 4347</w:t>
            </w:r>
          </w:p>
        </w:tc>
      </w:tr>
      <w:tr w:rsidR="004E6F4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4E6F43" w:rsidRPr="00D95972" w:rsidRDefault="004E6F43" w:rsidP="004E6F43">
            <w:pPr>
              <w:rPr>
                <w:rFonts w:cs="Arial"/>
              </w:rPr>
            </w:pPr>
          </w:p>
        </w:tc>
        <w:tc>
          <w:tcPr>
            <w:tcW w:w="1317" w:type="dxa"/>
            <w:gridSpan w:val="2"/>
            <w:tcBorders>
              <w:bottom w:val="nil"/>
            </w:tcBorders>
            <w:shd w:val="clear" w:color="auto" w:fill="auto"/>
          </w:tcPr>
          <w:p w14:paraId="188858D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C4D472" w14:textId="23DA77ED" w:rsidR="004E6F43" w:rsidRDefault="004E6F43" w:rsidP="004E6F43">
            <w:pPr>
              <w:overflowPunct/>
              <w:autoSpaceDE/>
              <w:autoSpaceDN/>
              <w:adjustRightInd/>
              <w:textAlignment w:val="auto"/>
            </w:pPr>
            <w:hyperlink r:id="rId166" w:history="1">
              <w:r>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4E6F43" w:rsidRDefault="004E6F43" w:rsidP="004E6F4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4E6F43" w:rsidRDefault="004E6F43" w:rsidP="004E6F4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4E6F43" w:rsidRDefault="004E6F43" w:rsidP="004E6F4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4E6F43" w:rsidRDefault="004E6F43" w:rsidP="004E6F43">
            <w:pPr>
              <w:rPr>
                <w:rFonts w:eastAsia="Batang" w:cs="Arial"/>
                <w:lang w:eastAsia="ko-KR"/>
              </w:rPr>
            </w:pPr>
          </w:p>
        </w:tc>
      </w:tr>
      <w:tr w:rsidR="004E6F4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4E6F43" w:rsidRPr="00D95972" w:rsidRDefault="004E6F43" w:rsidP="004E6F43">
            <w:pPr>
              <w:rPr>
                <w:rFonts w:cs="Arial"/>
              </w:rPr>
            </w:pPr>
          </w:p>
        </w:tc>
        <w:tc>
          <w:tcPr>
            <w:tcW w:w="1317" w:type="dxa"/>
            <w:gridSpan w:val="2"/>
            <w:tcBorders>
              <w:bottom w:val="nil"/>
            </w:tcBorders>
            <w:shd w:val="clear" w:color="auto" w:fill="auto"/>
          </w:tcPr>
          <w:p w14:paraId="04B3BD6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E75ED4F" w14:textId="2B182C66" w:rsidR="004E6F43" w:rsidRDefault="004E6F43" w:rsidP="004E6F43">
            <w:pPr>
              <w:overflowPunct/>
              <w:autoSpaceDE/>
              <w:autoSpaceDN/>
              <w:adjustRightInd/>
              <w:textAlignment w:val="auto"/>
            </w:pPr>
            <w:hyperlink r:id="rId167" w:history="1">
              <w:r>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4E6F43" w:rsidRDefault="004E6F43" w:rsidP="004E6F4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4E6F43"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4E6F43" w:rsidRDefault="004E6F43" w:rsidP="004E6F4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7777777" w:rsidR="004E6F43" w:rsidRDefault="004E6F43" w:rsidP="004E6F43">
            <w:pPr>
              <w:rPr>
                <w:rFonts w:eastAsia="Batang" w:cs="Arial"/>
                <w:lang w:eastAsia="ko-KR"/>
              </w:rPr>
            </w:pPr>
          </w:p>
        </w:tc>
      </w:tr>
      <w:tr w:rsidR="004E6F4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4E6F43" w:rsidRPr="00D95972" w:rsidRDefault="004E6F43" w:rsidP="004E6F43">
            <w:pPr>
              <w:rPr>
                <w:rFonts w:cs="Arial"/>
              </w:rPr>
            </w:pPr>
          </w:p>
        </w:tc>
        <w:tc>
          <w:tcPr>
            <w:tcW w:w="1317" w:type="dxa"/>
            <w:gridSpan w:val="2"/>
            <w:tcBorders>
              <w:bottom w:val="nil"/>
            </w:tcBorders>
            <w:shd w:val="clear" w:color="auto" w:fill="auto"/>
          </w:tcPr>
          <w:p w14:paraId="001EE47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2E9D31" w14:textId="2C169217" w:rsidR="004E6F43" w:rsidRDefault="004E6F43" w:rsidP="004E6F43">
            <w:pPr>
              <w:overflowPunct/>
              <w:autoSpaceDE/>
              <w:autoSpaceDN/>
              <w:adjustRightInd/>
              <w:textAlignment w:val="auto"/>
            </w:pPr>
            <w:hyperlink r:id="rId168" w:history="1">
              <w:r>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4E6F43" w:rsidRDefault="004E6F43" w:rsidP="004E6F4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4E6F43"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E952" w14:textId="77777777" w:rsidR="004E6F43" w:rsidRDefault="004E6F43" w:rsidP="004E6F43">
            <w:pPr>
              <w:rPr>
                <w:rFonts w:eastAsia="Batang" w:cs="Arial"/>
                <w:lang w:eastAsia="ko-KR"/>
              </w:rPr>
            </w:pPr>
          </w:p>
        </w:tc>
      </w:tr>
      <w:tr w:rsidR="004E6F4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4E6F43" w:rsidRPr="00D95972" w:rsidRDefault="004E6F43" w:rsidP="004E6F43">
            <w:pPr>
              <w:rPr>
                <w:rFonts w:cs="Arial"/>
              </w:rPr>
            </w:pPr>
          </w:p>
        </w:tc>
        <w:tc>
          <w:tcPr>
            <w:tcW w:w="1317" w:type="dxa"/>
            <w:gridSpan w:val="2"/>
            <w:tcBorders>
              <w:bottom w:val="nil"/>
            </w:tcBorders>
            <w:shd w:val="clear" w:color="auto" w:fill="auto"/>
          </w:tcPr>
          <w:p w14:paraId="7F4CD9A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246B761" w14:textId="492AE77C" w:rsidR="004E6F43" w:rsidRDefault="004E6F43" w:rsidP="004E6F43">
            <w:pPr>
              <w:overflowPunct/>
              <w:autoSpaceDE/>
              <w:autoSpaceDN/>
              <w:adjustRightInd/>
              <w:textAlignment w:val="auto"/>
            </w:pPr>
            <w:hyperlink r:id="rId169" w:history="1">
              <w:r>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4E6F43" w:rsidRDefault="004E6F43" w:rsidP="004E6F4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4E6F43"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4E6F43" w:rsidRDefault="004E6F43" w:rsidP="004E6F4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2D4B9660" w:rsidR="004E6F43" w:rsidRDefault="004E6F43" w:rsidP="004E6F43">
            <w:pPr>
              <w:rPr>
                <w:rFonts w:ascii="Calibri" w:hAnsi="Calibri"/>
                <w:lang w:val="en-US"/>
              </w:rPr>
            </w:pPr>
            <w:r>
              <w:rPr>
                <w:lang w:val="en-US"/>
              </w:rPr>
              <w:t>C1-214284 and C1-214571 overlapping</w:t>
            </w:r>
          </w:p>
          <w:p w14:paraId="760AD40D" w14:textId="77777777" w:rsidR="004E6F43" w:rsidRDefault="004E6F43" w:rsidP="004E6F43">
            <w:pPr>
              <w:rPr>
                <w:rFonts w:eastAsia="Batang" w:cs="Arial"/>
                <w:lang w:eastAsia="ko-KR"/>
              </w:rPr>
            </w:pPr>
          </w:p>
        </w:tc>
      </w:tr>
      <w:tr w:rsidR="004E6F4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4E6F43" w:rsidRPr="00D95972" w:rsidRDefault="004E6F43" w:rsidP="004E6F43">
            <w:pPr>
              <w:rPr>
                <w:rFonts w:cs="Arial"/>
              </w:rPr>
            </w:pPr>
          </w:p>
        </w:tc>
        <w:tc>
          <w:tcPr>
            <w:tcW w:w="1317" w:type="dxa"/>
            <w:gridSpan w:val="2"/>
            <w:tcBorders>
              <w:bottom w:val="nil"/>
            </w:tcBorders>
            <w:shd w:val="clear" w:color="auto" w:fill="auto"/>
          </w:tcPr>
          <w:p w14:paraId="420A296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AE4394E" w14:textId="6CA632AD" w:rsidR="004E6F43" w:rsidRDefault="004E6F43" w:rsidP="004E6F43">
            <w:pPr>
              <w:overflowPunct/>
              <w:autoSpaceDE/>
              <w:autoSpaceDN/>
              <w:adjustRightInd/>
              <w:textAlignment w:val="auto"/>
            </w:pPr>
            <w:hyperlink r:id="rId170" w:history="1">
              <w:r>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4E6F43" w:rsidRDefault="004E6F43" w:rsidP="004E6F4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4E6F43" w:rsidRDefault="004E6F43" w:rsidP="004E6F4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4E6F43" w:rsidRDefault="004E6F43" w:rsidP="004E6F4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FF7AE" w14:textId="1D89A870" w:rsidR="004E6F43" w:rsidRDefault="004E6F43" w:rsidP="004E6F43">
            <w:pPr>
              <w:rPr>
                <w:rFonts w:eastAsia="Batang" w:cs="Arial"/>
                <w:lang w:eastAsia="ko-KR"/>
              </w:rPr>
            </w:pPr>
            <w:r>
              <w:rPr>
                <w:rFonts w:eastAsia="Batang" w:cs="Arial"/>
                <w:lang w:eastAsia="ko-KR"/>
              </w:rPr>
              <w:t>Cover page, TS version wrong</w:t>
            </w:r>
          </w:p>
        </w:tc>
      </w:tr>
      <w:tr w:rsidR="004E6F43" w:rsidRPr="00D95972" w14:paraId="6DC4E2E2" w14:textId="77777777" w:rsidTr="001F15A8">
        <w:tc>
          <w:tcPr>
            <w:tcW w:w="976" w:type="dxa"/>
            <w:tcBorders>
              <w:left w:val="thinThickThinSmallGap" w:sz="24" w:space="0" w:color="auto"/>
              <w:bottom w:val="nil"/>
            </w:tcBorders>
            <w:shd w:val="clear" w:color="auto" w:fill="auto"/>
          </w:tcPr>
          <w:p w14:paraId="72799CC4" w14:textId="77777777" w:rsidR="004E6F43" w:rsidRPr="00D95972" w:rsidRDefault="004E6F43" w:rsidP="004E6F43">
            <w:pPr>
              <w:rPr>
                <w:rFonts w:cs="Arial"/>
              </w:rPr>
            </w:pPr>
          </w:p>
        </w:tc>
        <w:tc>
          <w:tcPr>
            <w:tcW w:w="1317" w:type="dxa"/>
            <w:gridSpan w:val="2"/>
            <w:tcBorders>
              <w:bottom w:val="nil"/>
            </w:tcBorders>
            <w:shd w:val="clear" w:color="auto" w:fill="auto"/>
          </w:tcPr>
          <w:p w14:paraId="3E800A9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122DEF4" w14:textId="66B62679" w:rsidR="004E6F43" w:rsidRDefault="004E6F43" w:rsidP="004E6F43">
            <w:pPr>
              <w:overflowPunct/>
              <w:autoSpaceDE/>
              <w:autoSpaceDN/>
              <w:adjustRightInd/>
              <w:textAlignment w:val="auto"/>
            </w:pPr>
            <w:hyperlink r:id="rId171" w:history="1">
              <w:r>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4E6F43" w:rsidRDefault="004E6F43" w:rsidP="004E6F4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4E6F43" w:rsidRDefault="004E6F43" w:rsidP="004E6F4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4E6F43" w:rsidRDefault="004E6F43" w:rsidP="004E6F4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521F7" w14:textId="5487C959" w:rsidR="004E6F43" w:rsidRDefault="004E6F43" w:rsidP="004E6F43">
            <w:pPr>
              <w:rPr>
                <w:rFonts w:eastAsia="Batang" w:cs="Arial"/>
                <w:lang w:eastAsia="ko-KR"/>
              </w:rPr>
            </w:pPr>
            <w:r>
              <w:rPr>
                <w:rFonts w:eastAsia="Batang" w:cs="Arial"/>
                <w:lang w:eastAsia="ko-KR"/>
              </w:rPr>
              <w:t>Cover page, tick a box</w:t>
            </w:r>
          </w:p>
        </w:tc>
      </w:tr>
      <w:tr w:rsidR="004E6F4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4E6F43" w:rsidRPr="00D95972" w:rsidRDefault="004E6F43" w:rsidP="004E6F43">
            <w:pPr>
              <w:rPr>
                <w:rFonts w:cs="Arial"/>
              </w:rPr>
            </w:pPr>
          </w:p>
        </w:tc>
        <w:tc>
          <w:tcPr>
            <w:tcW w:w="1317" w:type="dxa"/>
            <w:gridSpan w:val="2"/>
            <w:tcBorders>
              <w:bottom w:val="nil"/>
            </w:tcBorders>
            <w:shd w:val="clear" w:color="auto" w:fill="auto"/>
          </w:tcPr>
          <w:p w14:paraId="5477756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5DEEEB9" w14:textId="1D9FAA78" w:rsidR="004E6F43" w:rsidRDefault="004E6F43" w:rsidP="004E6F43">
            <w:pPr>
              <w:overflowPunct/>
              <w:autoSpaceDE/>
              <w:autoSpaceDN/>
              <w:adjustRightInd/>
              <w:textAlignment w:val="auto"/>
            </w:pPr>
            <w:hyperlink r:id="rId172" w:history="1">
              <w:r>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4E6F43" w:rsidRDefault="004E6F43" w:rsidP="004E6F4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4E6F43" w:rsidRDefault="004E6F43" w:rsidP="004E6F4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4E6F43" w:rsidRDefault="004E6F43" w:rsidP="004E6F4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4E6F43" w:rsidRDefault="004E6F43" w:rsidP="004E6F43">
            <w:pPr>
              <w:rPr>
                <w:rFonts w:eastAsia="Batang" w:cs="Arial"/>
                <w:lang w:eastAsia="ko-KR"/>
              </w:rPr>
            </w:pPr>
            <w:r>
              <w:rPr>
                <w:rFonts w:eastAsia="Batang" w:cs="Arial"/>
                <w:lang w:eastAsia="ko-KR"/>
              </w:rPr>
              <w:t>Cover page, tick a box</w:t>
            </w:r>
          </w:p>
        </w:tc>
      </w:tr>
      <w:tr w:rsidR="004E6F4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4E6F43" w:rsidRPr="00D95972" w:rsidRDefault="004E6F43" w:rsidP="004E6F43">
            <w:pPr>
              <w:rPr>
                <w:rFonts w:cs="Arial"/>
              </w:rPr>
            </w:pPr>
          </w:p>
        </w:tc>
        <w:tc>
          <w:tcPr>
            <w:tcW w:w="1317" w:type="dxa"/>
            <w:gridSpan w:val="2"/>
            <w:tcBorders>
              <w:bottom w:val="nil"/>
            </w:tcBorders>
            <w:shd w:val="clear" w:color="auto" w:fill="auto"/>
          </w:tcPr>
          <w:p w14:paraId="54BC1FB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0191D1F" w14:textId="0DE6E3B9" w:rsidR="004E6F43" w:rsidRDefault="004E6F43" w:rsidP="004E6F43">
            <w:pPr>
              <w:overflowPunct/>
              <w:autoSpaceDE/>
              <w:autoSpaceDN/>
              <w:adjustRightInd/>
              <w:textAlignment w:val="auto"/>
            </w:pPr>
            <w:hyperlink r:id="rId173" w:history="1">
              <w:r>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4E6F43" w:rsidRDefault="004E6F43" w:rsidP="004E6F4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4E6F43"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4E6F43" w:rsidRDefault="004E6F43" w:rsidP="004E6F4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4E6F43" w:rsidRDefault="004E6F43" w:rsidP="004E6F43">
            <w:pPr>
              <w:rPr>
                <w:rFonts w:eastAsia="Batang" w:cs="Arial"/>
                <w:lang w:eastAsia="ko-KR"/>
              </w:rPr>
            </w:pPr>
          </w:p>
        </w:tc>
      </w:tr>
      <w:tr w:rsidR="004E6F4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4E6F43" w:rsidRPr="00D95972" w:rsidRDefault="004E6F43" w:rsidP="004E6F43">
            <w:pPr>
              <w:rPr>
                <w:rFonts w:cs="Arial"/>
              </w:rPr>
            </w:pPr>
          </w:p>
        </w:tc>
        <w:tc>
          <w:tcPr>
            <w:tcW w:w="1317" w:type="dxa"/>
            <w:gridSpan w:val="2"/>
            <w:tcBorders>
              <w:bottom w:val="nil"/>
            </w:tcBorders>
            <w:shd w:val="clear" w:color="auto" w:fill="auto"/>
          </w:tcPr>
          <w:p w14:paraId="22C0541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65E538" w14:textId="7BB5AF5D" w:rsidR="004E6F43" w:rsidRDefault="004E6F43" w:rsidP="004E6F43">
            <w:pPr>
              <w:overflowPunct/>
              <w:autoSpaceDE/>
              <w:autoSpaceDN/>
              <w:adjustRightInd/>
              <w:textAlignment w:val="auto"/>
            </w:pPr>
            <w:hyperlink r:id="rId174" w:history="1">
              <w:r>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4E6F43" w:rsidRDefault="004E6F43" w:rsidP="004E6F4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4E6F43"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4E6F43" w:rsidRDefault="004E6F43" w:rsidP="004E6F4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A2059" w14:textId="77777777" w:rsidR="004E6F43" w:rsidRDefault="004E6F43" w:rsidP="004E6F43">
            <w:pPr>
              <w:rPr>
                <w:rFonts w:eastAsia="Batang" w:cs="Arial"/>
                <w:lang w:eastAsia="ko-KR"/>
              </w:rPr>
            </w:pPr>
          </w:p>
        </w:tc>
      </w:tr>
      <w:tr w:rsidR="004E6F4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4E6F43" w:rsidRPr="00D95972" w:rsidRDefault="004E6F43" w:rsidP="004E6F43">
            <w:pPr>
              <w:rPr>
                <w:rFonts w:cs="Arial"/>
              </w:rPr>
            </w:pPr>
          </w:p>
        </w:tc>
        <w:tc>
          <w:tcPr>
            <w:tcW w:w="1317" w:type="dxa"/>
            <w:gridSpan w:val="2"/>
            <w:tcBorders>
              <w:bottom w:val="nil"/>
            </w:tcBorders>
            <w:shd w:val="clear" w:color="auto" w:fill="auto"/>
          </w:tcPr>
          <w:p w14:paraId="09C3C87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6ED3925" w14:textId="38846370" w:rsidR="004E6F43" w:rsidRPr="00D95972" w:rsidRDefault="004E6F43" w:rsidP="004E6F43">
            <w:pPr>
              <w:overflowPunct/>
              <w:autoSpaceDE/>
              <w:autoSpaceDN/>
              <w:adjustRightInd/>
              <w:textAlignment w:val="auto"/>
              <w:rPr>
                <w:rFonts w:cs="Arial"/>
                <w:lang w:val="en-US"/>
              </w:rPr>
            </w:pPr>
            <w:hyperlink r:id="rId175" w:history="1">
              <w:r>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4E6F43" w:rsidRPr="00D95972" w:rsidRDefault="004E6F43" w:rsidP="004E6F4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4E6F43" w:rsidRPr="00D95972" w:rsidRDefault="004E6F43" w:rsidP="004E6F4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4E6F43" w:rsidRPr="00D95972" w:rsidRDefault="004E6F43" w:rsidP="004E6F4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2C9DFD2D" w:rsidR="004E6F43" w:rsidRPr="00D95972" w:rsidRDefault="004E6F43" w:rsidP="004E6F43">
            <w:pPr>
              <w:rPr>
                <w:rFonts w:eastAsia="Batang" w:cs="Arial"/>
                <w:lang w:eastAsia="ko-KR"/>
              </w:rPr>
            </w:pPr>
            <w:r>
              <w:rPr>
                <w:rFonts w:eastAsia="Batang" w:cs="Arial"/>
                <w:lang w:eastAsia="ko-KR"/>
              </w:rPr>
              <w:t>Revision of C1-202600</w:t>
            </w:r>
          </w:p>
        </w:tc>
      </w:tr>
      <w:tr w:rsidR="004E6F4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4E6F43" w:rsidRPr="00D95972" w:rsidRDefault="004E6F43" w:rsidP="004E6F43">
            <w:pPr>
              <w:rPr>
                <w:rFonts w:cs="Arial"/>
              </w:rPr>
            </w:pPr>
          </w:p>
        </w:tc>
        <w:tc>
          <w:tcPr>
            <w:tcW w:w="1317" w:type="dxa"/>
            <w:gridSpan w:val="2"/>
            <w:tcBorders>
              <w:bottom w:val="nil"/>
            </w:tcBorders>
            <w:shd w:val="clear" w:color="auto" w:fill="auto"/>
          </w:tcPr>
          <w:p w14:paraId="3DFD75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F9A47AC" w14:textId="0D6CA866" w:rsidR="004E6F43" w:rsidRDefault="004E6F43" w:rsidP="004E6F43">
            <w:pPr>
              <w:overflowPunct/>
              <w:autoSpaceDE/>
              <w:autoSpaceDN/>
              <w:adjustRightInd/>
              <w:textAlignment w:val="auto"/>
              <w:rPr>
                <w:rFonts w:cs="Arial"/>
                <w:lang w:val="en-US"/>
              </w:rPr>
            </w:pPr>
            <w:hyperlink r:id="rId176" w:history="1">
              <w:r>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4E6F43" w:rsidRDefault="004E6F43" w:rsidP="004E6F4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4E6F43" w:rsidRDefault="004E6F43" w:rsidP="004E6F4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4E6F43" w:rsidRDefault="004E6F43" w:rsidP="004E6F4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4E6F43" w:rsidRDefault="004E6F43" w:rsidP="004E6F43">
            <w:pPr>
              <w:rPr>
                <w:rFonts w:eastAsia="Batang" w:cs="Arial"/>
                <w:lang w:eastAsia="ko-KR"/>
              </w:rPr>
            </w:pPr>
          </w:p>
        </w:tc>
      </w:tr>
      <w:tr w:rsidR="004E6F4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4E6F43" w:rsidRPr="00D95972" w:rsidRDefault="004E6F43" w:rsidP="004E6F43">
            <w:pPr>
              <w:rPr>
                <w:rFonts w:cs="Arial"/>
              </w:rPr>
            </w:pPr>
          </w:p>
        </w:tc>
        <w:tc>
          <w:tcPr>
            <w:tcW w:w="1317" w:type="dxa"/>
            <w:gridSpan w:val="2"/>
            <w:tcBorders>
              <w:bottom w:val="nil"/>
            </w:tcBorders>
            <w:shd w:val="clear" w:color="auto" w:fill="auto"/>
          </w:tcPr>
          <w:p w14:paraId="0048FD0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207B92" w14:textId="2657EB3E" w:rsidR="004E6F43" w:rsidRDefault="004E6F43" w:rsidP="004E6F43">
            <w:pPr>
              <w:overflowPunct/>
              <w:autoSpaceDE/>
              <w:autoSpaceDN/>
              <w:adjustRightInd/>
              <w:textAlignment w:val="auto"/>
              <w:rPr>
                <w:rFonts w:cs="Arial"/>
                <w:lang w:val="en-US"/>
              </w:rPr>
            </w:pPr>
            <w:hyperlink r:id="rId177" w:history="1">
              <w:r>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4E6F43" w:rsidRDefault="004E6F43" w:rsidP="004E6F4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4E6F43" w:rsidRDefault="004E6F43" w:rsidP="004E6F4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4E6F43" w:rsidRDefault="004E6F43" w:rsidP="004E6F4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BB58" w14:textId="77777777" w:rsidR="004E6F43" w:rsidRDefault="004E6F43" w:rsidP="004E6F43">
            <w:pPr>
              <w:rPr>
                <w:rFonts w:eastAsia="Batang" w:cs="Arial"/>
                <w:lang w:eastAsia="ko-KR"/>
              </w:rPr>
            </w:pPr>
          </w:p>
        </w:tc>
      </w:tr>
      <w:tr w:rsidR="004E6F4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4E6F43" w:rsidRPr="00D95972" w:rsidRDefault="004E6F43" w:rsidP="004E6F43">
            <w:pPr>
              <w:rPr>
                <w:rFonts w:cs="Arial"/>
              </w:rPr>
            </w:pPr>
          </w:p>
        </w:tc>
        <w:tc>
          <w:tcPr>
            <w:tcW w:w="1317" w:type="dxa"/>
            <w:gridSpan w:val="2"/>
            <w:tcBorders>
              <w:bottom w:val="nil"/>
            </w:tcBorders>
            <w:shd w:val="clear" w:color="auto" w:fill="auto"/>
          </w:tcPr>
          <w:p w14:paraId="58F6D56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0663D45" w14:textId="368C569A" w:rsidR="004E6F43" w:rsidRDefault="004E6F43" w:rsidP="004E6F43">
            <w:pPr>
              <w:overflowPunct/>
              <w:autoSpaceDE/>
              <w:autoSpaceDN/>
              <w:adjustRightInd/>
              <w:textAlignment w:val="auto"/>
              <w:rPr>
                <w:rFonts w:cs="Arial"/>
                <w:lang w:val="en-US"/>
              </w:rPr>
            </w:pPr>
            <w:hyperlink r:id="rId178" w:history="1">
              <w:r>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4E6F43" w:rsidRDefault="004E6F43" w:rsidP="004E6F4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4E6F43" w:rsidRDefault="004E6F43" w:rsidP="004E6F4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4E6F43" w:rsidRDefault="004E6F43" w:rsidP="004E6F4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6593" w14:textId="77777777" w:rsidR="004E6F43" w:rsidRDefault="004E6F43" w:rsidP="004E6F43">
            <w:pPr>
              <w:rPr>
                <w:rFonts w:eastAsia="Batang" w:cs="Arial"/>
                <w:lang w:eastAsia="ko-KR"/>
              </w:rPr>
            </w:pPr>
          </w:p>
        </w:tc>
      </w:tr>
      <w:tr w:rsidR="004E6F4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4E6F43" w:rsidRPr="00D95972" w:rsidRDefault="004E6F43" w:rsidP="004E6F43">
            <w:pPr>
              <w:rPr>
                <w:rFonts w:cs="Arial"/>
              </w:rPr>
            </w:pPr>
          </w:p>
        </w:tc>
        <w:tc>
          <w:tcPr>
            <w:tcW w:w="1317" w:type="dxa"/>
            <w:gridSpan w:val="2"/>
            <w:tcBorders>
              <w:bottom w:val="nil"/>
            </w:tcBorders>
            <w:shd w:val="clear" w:color="auto" w:fill="auto"/>
          </w:tcPr>
          <w:p w14:paraId="378C351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8DE5F25" w14:textId="2193CEEF" w:rsidR="004E6F43" w:rsidRDefault="004E6F43" w:rsidP="004E6F43">
            <w:pPr>
              <w:overflowPunct/>
              <w:autoSpaceDE/>
              <w:autoSpaceDN/>
              <w:adjustRightInd/>
              <w:textAlignment w:val="auto"/>
              <w:rPr>
                <w:rFonts w:cs="Arial"/>
                <w:lang w:val="en-US"/>
              </w:rPr>
            </w:pPr>
            <w:hyperlink r:id="rId179" w:history="1">
              <w:r>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4E6F43" w:rsidRDefault="004E6F43" w:rsidP="004E6F4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4E6F43" w:rsidRDefault="004E6F43" w:rsidP="004E6F4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4E6F43" w:rsidRDefault="004E6F43" w:rsidP="004E6F4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4E6F43" w:rsidRDefault="004E6F43" w:rsidP="004E6F43">
            <w:pPr>
              <w:rPr>
                <w:rFonts w:eastAsia="Batang" w:cs="Arial"/>
                <w:lang w:eastAsia="ko-KR"/>
              </w:rPr>
            </w:pPr>
            <w:r>
              <w:rPr>
                <w:rFonts w:eastAsia="Batang" w:cs="Arial"/>
                <w:lang w:eastAsia="ko-KR"/>
              </w:rPr>
              <w:t>Revision of C1-212905</w:t>
            </w:r>
          </w:p>
          <w:p w14:paraId="0CB8FA73" w14:textId="407BA1FA" w:rsidR="004E6F43" w:rsidRDefault="004E6F43" w:rsidP="004E6F43">
            <w:pPr>
              <w:rPr>
                <w:rFonts w:eastAsia="Batang" w:cs="Arial"/>
                <w:lang w:eastAsia="ko-KR"/>
              </w:rPr>
            </w:pPr>
            <w:r>
              <w:rPr>
                <w:rFonts w:eastAsia="Batang" w:cs="Arial"/>
                <w:lang w:eastAsia="ko-KR"/>
              </w:rPr>
              <w:t>TS version wrong, needs to be 17.3.1</w:t>
            </w:r>
          </w:p>
        </w:tc>
      </w:tr>
      <w:tr w:rsidR="004E6F4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4E6F43" w:rsidRPr="00D95972" w:rsidRDefault="004E6F43" w:rsidP="004E6F43">
            <w:pPr>
              <w:rPr>
                <w:rFonts w:cs="Arial"/>
              </w:rPr>
            </w:pPr>
          </w:p>
        </w:tc>
        <w:tc>
          <w:tcPr>
            <w:tcW w:w="1317" w:type="dxa"/>
            <w:gridSpan w:val="2"/>
            <w:tcBorders>
              <w:bottom w:val="nil"/>
            </w:tcBorders>
            <w:shd w:val="clear" w:color="auto" w:fill="auto"/>
          </w:tcPr>
          <w:p w14:paraId="4257368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6D3B1D6" w14:textId="1D68F77F" w:rsidR="004E6F43" w:rsidRDefault="004E6F43" w:rsidP="004E6F43">
            <w:pPr>
              <w:overflowPunct/>
              <w:autoSpaceDE/>
              <w:autoSpaceDN/>
              <w:adjustRightInd/>
              <w:textAlignment w:val="auto"/>
              <w:rPr>
                <w:rFonts w:cs="Arial"/>
                <w:lang w:val="en-US"/>
              </w:rPr>
            </w:pPr>
            <w:hyperlink r:id="rId180" w:history="1">
              <w:r>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4E6F43" w:rsidRDefault="004E6F43" w:rsidP="004E6F4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4E6F43" w:rsidRDefault="004E6F43" w:rsidP="004E6F4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8031" w14:textId="77777777" w:rsidR="004E6F43" w:rsidRDefault="004E6F43" w:rsidP="004E6F43">
            <w:pPr>
              <w:rPr>
                <w:rFonts w:eastAsia="Batang" w:cs="Arial"/>
                <w:lang w:eastAsia="ko-KR"/>
              </w:rPr>
            </w:pPr>
          </w:p>
        </w:tc>
      </w:tr>
      <w:tr w:rsidR="004E6F4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4E6F43" w:rsidRPr="00D95972" w:rsidRDefault="004E6F43" w:rsidP="004E6F43">
            <w:pPr>
              <w:rPr>
                <w:rFonts w:cs="Arial"/>
              </w:rPr>
            </w:pPr>
          </w:p>
        </w:tc>
        <w:tc>
          <w:tcPr>
            <w:tcW w:w="1317" w:type="dxa"/>
            <w:gridSpan w:val="2"/>
            <w:tcBorders>
              <w:bottom w:val="nil"/>
            </w:tcBorders>
            <w:shd w:val="clear" w:color="auto" w:fill="auto"/>
          </w:tcPr>
          <w:p w14:paraId="6A98F6A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93AF561" w14:textId="0B5BE8A0" w:rsidR="004E6F43" w:rsidRDefault="004E6F43" w:rsidP="004E6F43">
            <w:pPr>
              <w:overflowPunct/>
              <w:autoSpaceDE/>
              <w:autoSpaceDN/>
              <w:adjustRightInd/>
              <w:textAlignment w:val="auto"/>
              <w:rPr>
                <w:rFonts w:cs="Arial"/>
                <w:lang w:val="en-US"/>
              </w:rPr>
            </w:pPr>
            <w:hyperlink r:id="rId181" w:history="1">
              <w:r>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4E6F43" w:rsidRDefault="004E6F43" w:rsidP="004E6F4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4E6F43" w:rsidRDefault="004E6F43" w:rsidP="004E6F4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8CB0" w14:textId="06F3ACE8" w:rsidR="004E6F43" w:rsidRDefault="004E6F43" w:rsidP="004E6F43">
            <w:pPr>
              <w:rPr>
                <w:rFonts w:eastAsia="Batang" w:cs="Arial"/>
                <w:lang w:eastAsia="ko-KR"/>
              </w:rPr>
            </w:pPr>
            <w:r>
              <w:rPr>
                <w:rFonts w:eastAsia="Batang" w:cs="Arial"/>
                <w:lang w:eastAsia="ko-KR"/>
              </w:rPr>
              <w:t>Revision of C1-213762</w:t>
            </w:r>
          </w:p>
        </w:tc>
      </w:tr>
      <w:tr w:rsidR="004E6F4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4E6F43" w:rsidRPr="00D95972" w:rsidRDefault="004E6F43" w:rsidP="004E6F43">
            <w:pPr>
              <w:rPr>
                <w:rFonts w:cs="Arial"/>
              </w:rPr>
            </w:pPr>
          </w:p>
        </w:tc>
        <w:tc>
          <w:tcPr>
            <w:tcW w:w="1317" w:type="dxa"/>
            <w:gridSpan w:val="2"/>
            <w:tcBorders>
              <w:bottom w:val="nil"/>
            </w:tcBorders>
            <w:shd w:val="clear" w:color="auto" w:fill="auto"/>
          </w:tcPr>
          <w:p w14:paraId="05893B0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CA9FE50" w14:textId="07C9DA9B" w:rsidR="004E6F43" w:rsidRDefault="004E6F43" w:rsidP="004E6F43">
            <w:pPr>
              <w:overflowPunct/>
              <w:autoSpaceDE/>
              <w:autoSpaceDN/>
              <w:adjustRightInd/>
              <w:textAlignment w:val="auto"/>
              <w:rPr>
                <w:rFonts w:cs="Arial"/>
                <w:lang w:val="en-US"/>
              </w:rPr>
            </w:pPr>
            <w:hyperlink r:id="rId182" w:history="1">
              <w:r>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4E6F43" w:rsidRDefault="004E6F43" w:rsidP="004E6F4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4E6F43" w:rsidRDefault="004E6F43" w:rsidP="004E6F4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DEEE" w14:textId="7EAA54E4" w:rsidR="004E6F43" w:rsidRDefault="004E6F43" w:rsidP="004E6F43">
            <w:pPr>
              <w:rPr>
                <w:rFonts w:eastAsia="Batang" w:cs="Arial"/>
                <w:lang w:eastAsia="ko-KR"/>
              </w:rPr>
            </w:pPr>
            <w:r>
              <w:rPr>
                <w:rFonts w:eastAsia="Batang" w:cs="Arial"/>
                <w:lang w:eastAsia="ko-KR"/>
              </w:rPr>
              <w:t>Revision of C1-213763</w:t>
            </w:r>
          </w:p>
        </w:tc>
      </w:tr>
      <w:tr w:rsidR="004E6F4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4E6F43" w:rsidRPr="00D95972" w:rsidRDefault="004E6F43" w:rsidP="004E6F43">
            <w:pPr>
              <w:rPr>
                <w:rFonts w:cs="Arial"/>
              </w:rPr>
            </w:pPr>
          </w:p>
        </w:tc>
        <w:tc>
          <w:tcPr>
            <w:tcW w:w="1317" w:type="dxa"/>
            <w:gridSpan w:val="2"/>
            <w:tcBorders>
              <w:bottom w:val="nil"/>
            </w:tcBorders>
            <w:shd w:val="clear" w:color="auto" w:fill="auto"/>
          </w:tcPr>
          <w:p w14:paraId="6448DAC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9FDED1E" w14:textId="3D3E9C8A" w:rsidR="004E6F43" w:rsidRDefault="004E6F43" w:rsidP="004E6F43">
            <w:pPr>
              <w:overflowPunct/>
              <w:autoSpaceDE/>
              <w:autoSpaceDN/>
              <w:adjustRightInd/>
              <w:textAlignment w:val="auto"/>
              <w:rPr>
                <w:rFonts w:cs="Arial"/>
                <w:lang w:val="en-US"/>
              </w:rPr>
            </w:pPr>
            <w:hyperlink r:id="rId183" w:history="1">
              <w:r>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4E6F43" w:rsidRDefault="004E6F43" w:rsidP="004E6F4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4E6F43" w:rsidRDefault="004E6F43" w:rsidP="004E6F4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17833" w14:textId="77777777" w:rsidR="004E6F43" w:rsidRDefault="004E6F43" w:rsidP="004E6F43">
            <w:pPr>
              <w:rPr>
                <w:rFonts w:eastAsia="Batang" w:cs="Arial"/>
                <w:lang w:eastAsia="ko-KR"/>
              </w:rPr>
            </w:pPr>
          </w:p>
        </w:tc>
      </w:tr>
      <w:tr w:rsidR="004E6F4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4E6F43" w:rsidRPr="00D95972" w:rsidRDefault="004E6F43" w:rsidP="004E6F43">
            <w:pPr>
              <w:rPr>
                <w:rFonts w:cs="Arial"/>
              </w:rPr>
            </w:pPr>
          </w:p>
        </w:tc>
        <w:tc>
          <w:tcPr>
            <w:tcW w:w="1317" w:type="dxa"/>
            <w:gridSpan w:val="2"/>
            <w:tcBorders>
              <w:bottom w:val="nil"/>
            </w:tcBorders>
            <w:shd w:val="clear" w:color="auto" w:fill="auto"/>
          </w:tcPr>
          <w:p w14:paraId="039785B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6F19106" w14:textId="1D8B1C37" w:rsidR="004E6F43" w:rsidRDefault="004E6F43" w:rsidP="004E6F43">
            <w:pPr>
              <w:overflowPunct/>
              <w:autoSpaceDE/>
              <w:autoSpaceDN/>
              <w:adjustRightInd/>
              <w:textAlignment w:val="auto"/>
              <w:rPr>
                <w:rFonts w:cs="Arial"/>
                <w:lang w:val="en-US"/>
              </w:rPr>
            </w:pPr>
            <w:hyperlink r:id="rId184" w:history="1">
              <w:r>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4E6F43" w:rsidRDefault="004E6F43" w:rsidP="004E6F4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4E6F43" w:rsidRDefault="004E6F43" w:rsidP="004E6F4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C2BA5" w14:textId="77777777" w:rsidR="004E6F43" w:rsidRDefault="004E6F43" w:rsidP="004E6F43">
            <w:pPr>
              <w:rPr>
                <w:rFonts w:eastAsia="Batang" w:cs="Arial"/>
                <w:lang w:eastAsia="ko-KR"/>
              </w:rPr>
            </w:pPr>
          </w:p>
        </w:tc>
      </w:tr>
      <w:tr w:rsidR="004E6F4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4E6F43" w:rsidRPr="00D95972" w:rsidRDefault="004E6F43" w:rsidP="004E6F43">
            <w:pPr>
              <w:rPr>
                <w:rFonts w:cs="Arial"/>
              </w:rPr>
            </w:pPr>
          </w:p>
        </w:tc>
        <w:tc>
          <w:tcPr>
            <w:tcW w:w="1317" w:type="dxa"/>
            <w:gridSpan w:val="2"/>
            <w:tcBorders>
              <w:bottom w:val="nil"/>
            </w:tcBorders>
            <w:shd w:val="clear" w:color="auto" w:fill="auto"/>
          </w:tcPr>
          <w:p w14:paraId="18DF5C3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BE25997" w14:textId="51E020B9" w:rsidR="004E6F43" w:rsidRDefault="004E6F43" w:rsidP="004E6F43">
            <w:pPr>
              <w:overflowPunct/>
              <w:autoSpaceDE/>
              <w:autoSpaceDN/>
              <w:adjustRightInd/>
              <w:textAlignment w:val="auto"/>
              <w:rPr>
                <w:rFonts w:cs="Arial"/>
                <w:lang w:val="en-US"/>
              </w:rPr>
            </w:pPr>
            <w:hyperlink r:id="rId185" w:history="1">
              <w:r>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4E6F43" w:rsidRDefault="004E6F43" w:rsidP="004E6F4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4E6F43"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4E6F43" w:rsidRDefault="004E6F43" w:rsidP="004E6F4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AE3" w14:textId="77777777" w:rsidR="004E6F43" w:rsidRDefault="004E6F43" w:rsidP="004E6F43">
            <w:pPr>
              <w:rPr>
                <w:rFonts w:eastAsia="Batang" w:cs="Arial"/>
                <w:lang w:eastAsia="ko-KR"/>
              </w:rPr>
            </w:pPr>
          </w:p>
        </w:tc>
      </w:tr>
      <w:tr w:rsidR="004E6F4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4E6F43" w:rsidRPr="00D95972" w:rsidRDefault="004E6F43" w:rsidP="004E6F43">
            <w:pPr>
              <w:rPr>
                <w:rFonts w:cs="Arial"/>
              </w:rPr>
            </w:pPr>
          </w:p>
        </w:tc>
        <w:tc>
          <w:tcPr>
            <w:tcW w:w="1317" w:type="dxa"/>
            <w:gridSpan w:val="2"/>
            <w:tcBorders>
              <w:bottom w:val="nil"/>
            </w:tcBorders>
            <w:shd w:val="clear" w:color="auto" w:fill="auto"/>
          </w:tcPr>
          <w:p w14:paraId="73D8842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52C04E" w14:textId="319F69EF" w:rsidR="004E6F43" w:rsidRDefault="004E6F43" w:rsidP="004E6F43">
            <w:pPr>
              <w:overflowPunct/>
              <w:autoSpaceDE/>
              <w:autoSpaceDN/>
              <w:adjustRightInd/>
              <w:textAlignment w:val="auto"/>
              <w:rPr>
                <w:rFonts w:cs="Arial"/>
                <w:lang w:val="en-US"/>
              </w:rPr>
            </w:pPr>
            <w:hyperlink r:id="rId186" w:history="1">
              <w:r>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4E6F43" w:rsidRDefault="004E6F43" w:rsidP="004E6F4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4E6F43" w:rsidRDefault="004E6F43" w:rsidP="004E6F4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8F41" w14:textId="6C6BE9C3" w:rsidR="004E6F43" w:rsidRDefault="004E6F43" w:rsidP="004E6F43">
            <w:pPr>
              <w:rPr>
                <w:rFonts w:eastAsia="Batang" w:cs="Arial"/>
                <w:lang w:eastAsia="ko-KR"/>
              </w:rPr>
            </w:pPr>
            <w:r>
              <w:rPr>
                <w:rFonts w:eastAsia="Batang" w:cs="Arial"/>
                <w:lang w:eastAsia="ko-KR"/>
              </w:rPr>
              <w:t>Revision of C1-213132</w:t>
            </w:r>
          </w:p>
        </w:tc>
      </w:tr>
      <w:tr w:rsidR="004E6F4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4E6F43" w:rsidRPr="00D95972" w:rsidRDefault="004E6F43" w:rsidP="004E6F43">
            <w:pPr>
              <w:rPr>
                <w:rFonts w:cs="Arial"/>
              </w:rPr>
            </w:pPr>
          </w:p>
        </w:tc>
        <w:tc>
          <w:tcPr>
            <w:tcW w:w="1317" w:type="dxa"/>
            <w:gridSpan w:val="2"/>
            <w:tcBorders>
              <w:bottom w:val="nil"/>
            </w:tcBorders>
            <w:shd w:val="clear" w:color="auto" w:fill="auto"/>
          </w:tcPr>
          <w:p w14:paraId="470423A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4D9B5D0" w14:textId="37CCDA7A" w:rsidR="004E6F43" w:rsidRDefault="004E6F43" w:rsidP="004E6F43">
            <w:pPr>
              <w:overflowPunct/>
              <w:autoSpaceDE/>
              <w:autoSpaceDN/>
              <w:adjustRightInd/>
              <w:textAlignment w:val="auto"/>
              <w:rPr>
                <w:rFonts w:cs="Arial"/>
                <w:lang w:val="en-US"/>
              </w:rPr>
            </w:pPr>
            <w:hyperlink r:id="rId187" w:history="1">
              <w:r>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4E6F43" w:rsidRDefault="004E6F43" w:rsidP="004E6F4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4E6F43" w:rsidRDefault="004E6F43" w:rsidP="004E6F4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BDAC4" w14:textId="6DE168A0" w:rsidR="004E6F43" w:rsidRDefault="004E6F43" w:rsidP="004E6F43">
            <w:pPr>
              <w:rPr>
                <w:rFonts w:eastAsia="Batang" w:cs="Arial"/>
                <w:lang w:eastAsia="ko-KR"/>
              </w:rPr>
            </w:pPr>
            <w:r>
              <w:rPr>
                <w:rFonts w:eastAsia="Batang" w:cs="Arial"/>
                <w:lang w:eastAsia="ko-KR"/>
              </w:rPr>
              <w:t>Revision of C1-213152</w:t>
            </w:r>
          </w:p>
        </w:tc>
      </w:tr>
      <w:tr w:rsidR="004E6F4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4E6F43" w:rsidRPr="00D95972" w:rsidRDefault="004E6F43" w:rsidP="004E6F43">
            <w:pPr>
              <w:rPr>
                <w:rFonts w:cs="Arial"/>
              </w:rPr>
            </w:pPr>
          </w:p>
        </w:tc>
        <w:tc>
          <w:tcPr>
            <w:tcW w:w="1317" w:type="dxa"/>
            <w:gridSpan w:val="2"/>
            <w:tcBorders>
              <w:bottom w:val="nil"/>
            </w:tcBorders>
            <w:shd w:val="clear" w:color="auto" w:fill="auto"/>
          </w:tcPr>
          <w:p w14:paraId="5160FE2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101FFB3" w14:textId="1AF114F0" w:rsidR="004E6F43" w:rsidRDefault="004E6F43" w:rsidP="004E6F43">
            <w:pPr>
              <w:overflowPunct/>
              <w:autoSpaceDE/>
              <w:autoSpaceDN/>
              <w:adjustRightInd/>
              <w:textAlignment w:val="auto"/>
              <w:rPr>
                <w:rFonts w:cs="Arial"/>
                <w:lang w:val="en-US"/>
              </w:rPr>
            </w:pPr>
            <w:hyperlink r:id="rId188" w:history="1">
              <w:r>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4E6F43" w:rsidRDefault="004E6F43" w:rsidP="004E6F4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4E6F43" w:rsidRDefault="004E6F43" w:rsidP="004E6F4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917B" w14:textId="77777777" w:rsidR="004E6F43" w:rsidRDefault="004E6F43" w:rsidP="004E6F43">
            <w:pPr>
              <w:rPr>
                <w:rFonts w:eastAsia="Batang" w:cs="Arial"/>
                <w:lang w:eastAsia="ko-KR"/>
              </w:rPr>
            </w:pPr>
          </w:p>
        </w:tc>
      </w:tr>
      <w:tr w:rsidR="004E6F4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4E6F43" w:rsidRPr="00D95972" w:rsidRDefault="004E6F43" w:rsidP="004E6F43">
            <w:pPr>
              <w:rPr>
                <w:rFonts w:cs="Arial"/>
              </w:rPr>
            </w:pPr>
          </w:p>
        </w:tc>
        <w:tc>
          <w:tcPr>
            <w:tcW w:w="1317" w:type="dxa"/>
            <w:gridSpan w:val="2"/>
            <w:tcBorders>
              <w:bottom w:val="nil"/>
            </w:tcBorders>
            <w:shd w:val="clear" w:color="auto" w:fill="auto"/>
          </w:tcPr>
          <w:p w14:paraId="3178FD4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9992899" w14:textId="73E2519D" w:rsidR="004E6F43" w:rsidRDefault="004E6F43" w:rsidP="004E6F43">
            <w:pPr>
              <w:overflowPunct/>
              <w:autoSpaceDE/>
              <w:autoSpaceDN/>
              <w:adjustRightInd/>
              <w:textAlignment w:val="auto"/>
              <w:rPr>
                <w:rFonts w:cs="Arial"/>
                <w:lang w:val="en-US"/>
              </w:rPr>
            </w:pPr>
            <w:hyperlink r:id="rId189" w:history="1">
              <w:r>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4E6F43" w:rsidRDefault="004E6F43" w:rsidP="004E6F4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4E6F43" w:rsidRDefault="004E6F43" w:rsidP="004E6F4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DFAE" w14:textId="77777777" w:rsidR="004E6F43" w:rsidRDefault="004E6F43" w:rsidP="004E6F43">
            <w:pPr>
              <w:rPr>
                <w:rFonts w:eastAsia="Batang" w:cs="Arial"/>
                <w:lang w:eastAsia="ko-KR"/>
              </w:rPr>
            </w:pPr>
          </w:p>
        </w:tc>
      </w:tr>
      <w:tr w:rsidR="004E6F4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4E6F43" w:rsidRPr="00D95972" w:rsidRDefault="004E6F43" w:rsidP="004E6F43">
            <w:pPr>
              <w:rPr>
                <w:rFonts w:cs="Arial"/>
              </w:rPr>
            </w:pPr>
          </w:p>
        </w:tc>
        <w:tc>
          <w:tcPr>
            <w:tcW w:w="1317" w:type="dxa"/>
            <w:gridSpan w:val="2"/>
            <w:tcBorders>
              <w:bottom w:val="nil"/>
            </w:tcBorders>
            <w:shd w:val="clear" w:color="auto" w:fill="auto"/>
          </w:tcPr>
          <w:p w14:paraId="49C42F9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63086E" w14:textId="5C5FEC81" w:rsidR="004E6F43" w:rsidRDefault="004E6F43" w:rsidP="004E6F43">
            <w:pPr>
              <w:overflowPunct/>
              <w:autoSpaceDE/>
              <w:autoSpaceDN/>
              <w:adjustRightInd/>
              <w:textAlignment w:val="auto"/>
              <w:rPr>
                <w:rFonts w:cs="Arial"/>
                <w:lang w:val="en-US"/>
              </w:rPr>
            </w:pPr>
            <w:hyperlink r:id="rId190" w:history="1">
              <w:r>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4E6F43" w:rsidRDefault="004E6F43" w:rsidP="004E6F4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4E6F43" w:rsidRDefault="004E6F43" w:rsidP="004E6F4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4E6F43" w:rsidRDefault="004E6F43" w:rsidP="004E6F43">
            <w:pPr>
              <w:rPr>
                <w:rFonts w:eastAsia="Batang" w:cs="Arial"/>
                <w:lang w:eastAsia="ko-KR"/>
              </w:rPr>
            </w:pPr>
          </w:p>
        </w:tc>
      </w:tr>
      <w:tr w:rsidR="004E6F43" w:rsidRPr="00D95972" w14:paraId="697B0D88" w14:textId="77777777" w:rsidTr="00E07479">
        <w:tc>
          <w:tcPr>
            <w:tcW w:w="976" w:type="dxa"/>
            <w:tcBorders>
              <w:left w:val="thinThickThinSmallGap" w:sz="24" w:space="0" w:color="auto"/>
              <w:bottom w:val="nil"/>
            </w:tcBorders>
            <w:shd w:val="clear" w:color="auto" w:fill="auto"/>
          </w:tcPr>
          <w:p w14:paraId="6417B270" w14:textId="77777777" w:rsidR="004E6F43" w:rsidRPr="00D95972" w:rsidRDefault="004E6F43" w:rsidP="004E6F43">
            <w:pPr>
              <w:rPr>
                <w:rFonts w:cs="Arial"/>
              </w:rPr>
            </w:pPr>
          </w:p>
        </w:tc>
        <w:tc>
          <w:tcPr>
            <w:tcW w:w="1317" w:type="dxa"/>
            <w:gridSpan w:val="2"/>
            <w:tcBorders>
              <w:bottom w:val="nil"/>
            </w:tcBorders>
            <w:shd w:val="clear" w:color="auto" w:fill="auto"/>
          </w:tcPr>
          <w:p w14:paraId="7C256DD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2F4CF2A" w14:textId="1EB4BEC6" w:rsidR="004E6F43" w:rsidRDefault="004E6F43" w:rsidP="004E6F43">
            <w:pPr>
              <w:overflowPunct/>
              <w:autoSpaceDE/>
              <w:autoSpaceDN/>
              <w:adjustRightInd/>
              <w:textAlignment w:val="auto"/>
              <w:rPr>
                <w:rFonts w:cs="Arial"/>
                <w:lang w:val="en-US"/>
              </w:rPr>
            </w:pPr>
            <w:hyperlink r:id="rId191" w:history="1">
              <w:r>
                <w:rPr>
                  <w:rStyle w:val="Hyperlink"/>
                </w:rPr>
                <w:t>C1-214166</w:t>
              </w:r>
            </w:hyperlink>
          </w:p>
        </w:tc>
        <w:tc>
          <w:tcPr>
            <w:tcW w:w="4191" w:type="dxa"/>
            <w:gridSpan w:val="3"/>
            <w:tcBorders>
              <w:top w:val="single" w:sz="4" w:space="0" w:color="auto"/>
              <w:bottom w:val="single" w:sz="4" w:space="0" w:color="auto"/>
            </w:tcBorders>
            <w:shd w:val="clear" w:color="auto" w:fill="FFFF00"/>
          </w:tcPr>
          <w:p w14:paraId="44BC5F4A" w14:textId="42910184" w:rsidR="004E6F43" w:rsidRDefault="004E6F43" w:rsidP="004E6F4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09A07C58" w14:textId="4FF3F713" w:rsidR="004E6F43"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CEE301" w14:textId="5D5A70BD" w:rsidR="004E6F43" w:rsidRDefault="004E6F43" w:rsidP="004E6F4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78F8E" w14:textId="77777777" w:rsidR="004E6F43" w:rsidRDefault="004E6F43" w:rsidP="004E6F43">
            <w:pPr>
              <w:rPr>
                <w:rFonts w:eastAsia="Batang" w:cs="Arial"/>
                <w:lang w:eastAsia="ko-KR"/>
              </w:rPr>
            </w:pPr>
          </w:p>
        </w:tc>
      </w:tr>
      <w:tr w:rsidR="004E6F4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4E6F43" w:rsidRPr="00D95972" w:rsidRDefault="004E6F43" w:rsidP="004E6F43">
            <w:pPr>
              <w:rPr>
                <w:rFonts w:cs="Arial"/>
              </w:rPr>
            </w:pPr>
          </w:p>
        </w:tc>
        <w:tc>
          <w:tcPr>
            <w:tcW w:w="1317" w:type="dxa"/>
            <w:gridSpan w:val="2"/>
            <w:tcBorders>
              <w:bottom w:val="nil"/>
            </w:tcBorders>
            <w:shd w:val="clear" w:color="auto" w:fill="auto"/>
          </w:tcPr>
          <w:p w14:paraId="2AA8CCB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8C2859D" w14:textId="7AF17E01" w:rsidR="004E6F43" w:rsidRDefault="004E6F43" w:rsidP="004E6F43">
            <w:pPr>
              <w:overflowPunct/>
              <w:autoSpaceDE/>
              <w:autoSpaceDN/>
              <w:adjustRightInd/>
              <w:textAlignment w:val="auto"/>
              <w:rPr>
                <w:rFonts w:cs="Arial"/>
                <w:lang w:val="en-US"/>
              </w:rPr>
            </w:pPr>
            <w:hyperlink r:id="rId192" w:history="1">
              <w:r>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4E6F43" w:rsidRDefault="004E6F43" w:rsidP="004E6F4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4E6F43"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4E6F43" w:rsidRDefault="004E6F43" w:rsidP="004E6F4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D070" w14:textId="77777777" w:rsidR="004E6F43" w:rsidRDefault="004E6F43" w:rsidP="004E6F43">
            <w:pPr>
              <w:rPr>
                <w:rFonts w:eastAsia="Batang" w:cs="Arial"/>
                <w:lang w:eastAsia="ko-KR"/>
              </w:rPr>
            </w:pPr>
          </w:p>
        </w:tc>
      </w:tr>
      <w:tr w:rsidR="004E6F4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4E6F43" w:rsidRPr="00D95972" w:rsidRDefault="004E6F43" w:rsidP="004E6F43">
            <w:pPr>
              <w:rPr>
                <w:rFonts w:cs="Arial"/>
              </w:rPr>
            </w:pPr>
          </w:p>
        </w:tc>
        <w:tc>
          <w:tcPr>
            <w:tcW w:w="1317" w:type="dxa"/>
            <w:gridSpan w:val="2"/>
            <w:tcBorders>
              <w:bottom w:val="nil"/>
            </w:tcBorders>
            <w:shd w:val="clear" w:color="auto" w:fill="auto"/>
          </w:tcPr>
          <w:p w14:paraId="49F1BB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9C548F3" w14:textId="63903292" w:rsidR="004E6F43" w:rsidRDefault="004E6F43" w:rsidP="004E6F43">
            <w:pPr>
              <w:overflowPunct/>
              <w:autoSpaceDE/>
              <w:autoSpaceDN/>
              <w:adjustRightInd/>
              <w:textAlignment w:val="auto"/>
              <w:rPr>
                <w:rFonts w:cs="Arial"/>
                <w:lang w:val="en-US"/>
              </w:rPr>
            </w:pPr>
            <w:hyperlink r:id="rId193" w:history="1">
              <w:r>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4E6F43" w:rsidRDefault="004E6F43" w:rsidP="004E6F4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4E6F43"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4E6F43" w:rsidRDefault="004E6F43" w:rsidP="004E6F4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2A3EE" w14:textId="77777777" w:rsidR="004E6F43" w:rsidRDefault="004E6F43" w:rsidP="004E6F43">
            <w:pPr>
              <w:rPr>
                <w:rFonts w:eastAsia="Batang" w:cs="Arial"/>
                <w:lang w:eastAsia="ko-KR"/>
              </w:rPr>
            </w:pPr>
          </w:p>
        </w:tc>
      </w:tr>
      <w:tr w:rsidR="004E6F4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4E6F43" w:rsidRPr="00D95972" w:rsidRDefault="004E6F43" w:rsidP="004E6F43">
            <w:pPr>
              <w:rPr>
                <w:rFonts w:cs="Arial"/>
              </w:rPr>
            </w:pPr>
          </w:p>
        </w:tc>
        <w:tc>
          <w:tcPr>
            <w:tcW w:w="1317" w:type="dxa"/>
            <w:gridSpan w:val="2"/>
            <w:tcBorders>
              <w:bottom w:val="nil"/>
            </w:tcBorders>
            <w:shd w:val="clear" w:color="auto" w:fill="auto"/>
          </w:tcPr>
          <w:p w14:paraId="779D57A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39242B" w14:textId="77A61025" w:rsidR="004E6F43" w:rsidRDefault="004E6F43" w:rsidP="004E6F43">
            <w:pPr>
              <w:overflowPunct/>
              <w:autoSpaceDE/>
              <w:autoSpaceDN/>
              <w:adjustRightInd/>
              <w:textAlignment w:val="auto"/>
              <w:rPr>
                <w:rFonts w:cs="Arial"/>
                <w:lang w:val="en-US"/>
              </w:rPr>
            </w:pPr>
            <w:hyperlink r:id="rId194" w:history="1">
              <w:r>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4E6F43" w:rsidRDefault="004E6F43" w:rsidP="004E6F4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4E6F43" w:rsidRDefault="004E6F43" w:rsidP="004E6F4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06CAB" w14:textId="77777777" w:rsidR="004E6F43" w:rsidRDefault="004E6F43" w:rsidP="004E6F43">
            <w:pPr>
              <w:rPr>
                <w:rFonts w:eastAsia="Batang" w:cs="Arial"/>
                <w:lang w:eastAsia="ko-KR"/>
              </w:rPr>
            </w:pPr>
          </w:p>
        </w:tc>
      </w:tr>
      <w:tr w:rsidR="004E6F4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4E6F43" w:rsidRPr="00D95972" w:rsidRDefault="004E6F43" w:rsidP="004E6F43">
            <w:pPr>
              <w:rPr>
                <w:rFonts w:cs="Arial"/>
              </w:rPr>
            </w:pPr>
          </w:p>
        </w:tc>
        <w:tc>
          <w:tcPr>
            <w:tcW w:w="1317" w:type="dxa"/>
            <w:gridSpan w:val="2"/>
            <w:tcBorders>
              <w:bottom w:val="nil"/>
            </w:tcBorders>
            <w:shd w:val="clear" w:color="auto" w:fill="auto"/>
          </w:tcPr>
          <w:p w14:paraId="02D63A9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F927A42" w14:textId="66425489" w:rsidR="004E6F43" w:rsidRDefault="004E6F43" w:rsidP="004E6F43">
            <w:pPr>
              <w:overflowPunct/>
              <w:autoSpaceDE/>
              <w:autoSpaceDN/>
              <w:adjustRightInd/>
              <w:textAlignment w:val="auto"/>
              <w:rPr>
                <w:rFonts w:cs="Arial"/>
                <w:lang w:val="en-US"/>
              </w:rPr>
            </w:pPr>
            <w:hyperlink r:id="rId195" w:history="1">
              <w:r>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4E6F43" w:rsidRDefault="004E6F43" w:rsidP="004E6F4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4E6F43" w:rsidRDefault="004E6F43" w:rsidP="004E6F4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D3B92" w14:textId="77777777" w:rsidR="004E6F43" w:rsidRDefault="004E6F43" w:rsidP="004E6F43">
            <w:pPr>
              <w:rPr>
                <w:rFonts w:eastAsia="Batang" w:cs="Arial"/>
                <w:lang w:eastAsia="ko-KR"/>
              </w:rPr>
            </w:pPr>
          </w:p>
        </w:tc>
      </w:tr>
      <w:tr w:rsidR="004E6F4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4E6F43" w:rsidRPr="00D95972" w:rsidRDefault="004E6F43" w:rsidP="004E6F43">
            <w:pPr>
              <w:rPr>
                <w:rFonts w:cs="Arial"/>
              </w:rPr>
            </w:pPr>
          </w:p>
        </w:tc>
        <w:tc>
          <w:tcPr>
            <w:tcW w:w="1317" w:type="dxa"/>
            <w:gridSpan w:val="2"/>
            <w:tcBorders>
              <w:bottom w:val="nil"/>
            </w:tcBorders>
            <w:shd w:val="clear" w:color="auto" w:fill="auto"/>
          </w:tcPr>
          <w:p w14:paraId="1BDAC2D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272B7F5" w14:textId="18B6C879" w:rsidR="004E6F43" w:rsidRDefault="004E6F43" w:rsidP="004E6F43">
            <w:pPr>
              <w:overflowPunct/>
              <w:autoSpaceDE/>
              <w:autoSpaceDN/>
              <w:adjustRightInd/>
              <w:textAlignment w:val="auto"/>
              <w:rPr>
                <w:rFonts w:cs="Arial"/>
                <w:lang w:val="en-US"/>
              </w:rPr>
            </w:pPr>
            <w:hyperlink r:id="rId196" w:history="1">
              <w:r>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4E6F43" w:rsidRDefault="004E6F43" w:rsidP="004E6F4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4E6F43" w:rsidRDefault="004E6F43" w:rsidP="004E6F4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4E6F43" w:rsidRDefault="004E6F43" w:rsidP="004E6F4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14E99" w14:textId="432E9A80" w:rsidR="004E6F43" w:rsidRDefault="004E6F43" w:rsidP="004E6F43">
            <w:pPr>
              <w:rPr>
                <w:rFonts w:eastAsia="Batang" w:cs="Arial"/>
                <w:lang w:eastAsia="ko-KR"/>
              </w:rPr>
            </w:pPr>
            <w:r>
              <w:rPr>
                <w:rFonts w:eastAsia="Batang" w:cs="Arial"/>
                <w:lang w:eastAsia="ko-KR"/>
              </w:rPr>
              <w:t>Revision of C1-213932</w:t>
            </w:r>
          </w:p>
        </w:tc>
      </w:tr>
      <w:tr w:rsidR="004E6F43" w:rsidRPr="00D95972" w14:paraId="73CB39E3" w14:textId="77777777" w:rsidTr="00830744">
        <w:tc>
          <w:tcPr>
            <w:tcW w:w="976" w:type="dxa"/>
            <w:tcBorders>
              <w:left w:val="thinThickThinSmallGap" w:sz="24" w:space="0" w:color="auto"/>
              <w:bottom w:val="nil"/>
            </w:tcBorders>
            <w:shd w:val="clear" w:color="auto" w:fill="auto"/>
          </w:tcPr>
          <w:p w14:paraId="5CD5B44B" w14:textId="77777777" w:rsidR="004E6F43" w:rsidRPr="00D95972" w:rsidRDefault="004E6F43" w:rsidP="004E6F43">
            <w:pPr>
              <w:rPr>
                <w:rFonts w:cs="Arial"/>
              </w:rPr>
            </w:pPr>
          </w:p>
        </w:tc>
        <w:tc>
          <w:tcPr>
            <w:tcW w:w="1317" w:type="dxa"/>
            <w:gridSpan w:val="2"/>
            <w:tcBorders>
              <w:bottom w:val="nil"/>
            </w:tcBorders>
            <w:shd w:val="clear" w:color="auto" w:fill="auto"/>
          </w:tcPr>
          <w:p w14:paraId="0D72794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BA3CFC4" w14:textId="4E274201" w:rsidR="004E6F43" w:rsidRDefault="004E6F43" w:rsidP="004E6F43">
            <w:pPr>
              <w:overflowPunct/>
              <w:autoSpaceDE/>
              <w:autoSpaceDN/>
              <w:adjustRightInd/>
              <w:textAlignment w:val="auto"/>
              <w:rPr>
                <w:rFonts w:cs="Arial"/>
                <w:lang w:val="en-US"/>
              </w:rPr>
            </w:pPr>
            <w:hyperlink r:id="rId197" w:history="1">
              <w:r>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4E6F43" w:rsidRDefault="004E6F43" w:rsidP="004E6F4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4E6F43" w:rsidRDefault="004E6F43" w:rsidP="004E6F4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4E6F43" w:rsidRDefault="004E6F43" w:rsidP="004E6F4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4E6F43" w:rsidRDefault="004E6F43" w:rsidP="004E6F43">
            <w:pPr>
              <w:rPr>
                <w:rFonts w:eastAsia="Batang" w:cs="Arial"/>
                <w:lang w:eastAsia="ko-KR"/>
              </w:rPr>
            </w:pPr>
          </w:p>
        </w:tc>
      </w:tr>
      <w:tr w:rsidR="004E6F4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4E6F43" w:rsidRPr="00D95972" w:rsidRDefault="004E6F43" w:rsidP="004E6F43">
            <w:pPr>
              <w:rPr>
                <w:rFonts w:cs="Arial"/>
              </w:rPr>
            </w:pPr>
          </w:p>
        </w:tc>
        <w:tc>
          <w:tcPr>
            <w:tcW w:w="1317" w:type="dxa"/>
            <w:gridSpan w:val="2"/>
            <w:tcBorders>
              <w:bottom w:val="nil"/>
            </w:tcBorders>
            <w:shd w:val="clear" w:color="auto" w:fill="auto"/>
          </w:tcPr>
          <w:p w14:paraId="505B62D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CEB4EF5" w14:textId="39D125F9" w:rsidR="004E6F43" w:rsidRDefault="004E6F43" w:rsidP="004E6F43">
            <w:pPr>
              <w:overflowPunct/>
              <w:autoSpaceDE/>
              <w:autoSpaceDN/>
              <w:adjustRightInd/>
              <w:textAlignment w:val="auto"/>
              <w:rPr>
                <w:rFonts w:cs="Arial"/>
                <w:lang w:val="en-US"/>
              </w:rPr>
            </w:pPr>
            <w:hyperlink r:id="rId198" w:history="1">
              <w:r>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4E6F43" w:rsidRDefault="004E6F43" w:rsidP="004E6F4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4E6F43" w:rsidRDefault="004E6F43" w:rsidP="004E6F4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0458" w14:textId="0F15BB00" w:rsidR="004E6F43" w:rsidRDefault="004E6F43" w:rsidP="004E6F43">
            <w:pPr>
              <w:rPr>
                <w:rFonts w:eastAsia="Batang" w:cs="Arial"/>
                <w:lang w:eastAsia="ko-KR"/>
              </w:rPr>
            </w:pPr>
            <w:r>
              <w:rPr>
                <w:rFonts w:eastAsia="Batang" w:cs="Arial"/>
                <w:lang w:eastAsia="ko-KR"/>
              </w:rPr>
              <w:t>Cover page, TS version wrong</w:t>
            </w:r>
          </w:p>
        </w:tc>
      </w:tr>
      <w:tr w:rsidR="004E6F4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4E6F43" w:rsidRPr="00D95972" w:rsidRDefault="004E6F43" w:rsidP="004E6F43">
            <w:pPr>
              <w:rPr>
                <w:rFonts w:cs="Arial"/>
              </w:rPr>
            </w:pPr>
          </w:p>
        </w:tc>
        <w:tc>
          <w:tcPr>
            <w:tcW w:w="1317" w:type="dxa"/>
            <w:gridSpan w:val="2"/>
            <w:tcBorders>
              <w:bottom w:val="nil"/>
            </w:tcBorders>
            <w:shd w:val="clear" w:color="auto" w:fill="auto"/>
          </w:tcPr>
          <w:p w14:paraId="69D59DD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315789B" w14:textId="283EC93E" w:rsidR="004E6F43" w:rsidRDefault="004E6F43" w:rsidP="004E6F43">
            <w:pPr>
              <w:overflowPunct/>
              <w:autoSpaceDE/>
              <w:autoSpaceDN/>
              <w:adjustRightInd/>
              <w:textAlignment w:val="auto"/>
              <w:rPr>
                <w:rFonts w:cs="Arial"/>
                <w:lang w:val="en-US"/>
              </w:rPr>
            </w:pPr>
            <w:hyperlink r:id="rId199" w:history="1">
              <w:r>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4E6F43" w:rsidRDefault="004E6F43" w:rsidP="004E6F4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4E6F43" w:rsidRDefault="004E6F43" w:rsidP="004E6F4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4E6F43" w:rsidRDefault="004E6F43" w:rsidP="004E6F4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4783" w14:textId="4F47A7C5" w:rsidR="004E6F43" w:rsidRDefault="004E6F43" w:rsidP="004E6F43">
            <w:pPr>
              <w:rPr>
                <w:rFonts w:eastAsia="Batang" w:cs="Arial"/>
                <w:lang w:eastAsia="ko-KR"/>
              </w:rPr>
            </w:pPr>
            <w:r>
              <w:rPr>
                <w:rFonts w:eastAsia="Batang" w:cs="Arial"/>
                <w:lang w:eastAsia="ko-KR"/>
              </w:rPr>
              <w:t>Revision of C1-213794</w:t>
            </w:r>
          </w:p>
        </w:tc>
      </w:tr>
      <w:tr w:rsidR="004E6F4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4E6F43" w:rsidRPr="00D95972" w:rsidRDefault="004E6F43" w:rsidP="004E6F43">
            <w:pPr>
              <w:rPr>
                <w:rFonts w:cs="Arial"/>
              </w:rPr>
            </w:pPr>
          </w:p>
        </w:tc>
        <w:tc>
          <w:tcPr>
            <w:tcW w:w="1317" w:type="dxa"/>
            <w:gridSpan w:val="2"/>
            <w:tcBorders>
              <w:bottom w:val="nil"/>
            </w:tcBorders>
            <w:shd w:val="clear" w:color="auto" w:fill="auto"/>
          </w:tcPr>
          <w:p w14:paraId="02224EB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9322D6C" w14:textId="32D9B49A" w:rsidR="004E6F43" w:rsidRDefault="004E6F43" w:rsidP="004E6F43">
            <w:pPr>
              <w:overflowPunct/>
              <w:autoSpaceDE/>
              <w:autoSpaceDN/>
              <w:adjustRightInd/>
              <w:textAlignment w:val="auto"/>
              <w:rPr>
                <w:rFonts w:cs="Arial"/>
                <w:lang w:val="en-US"/>
              </w:rPr>
            </w:pPr>
            <w:hyperlink r:id="rId200" w:history="1">
              <w:r>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4E6F43" w:rsidRDefault="004E6F43" w:rsidP="004E6F4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4E6F43" w:rsidRDefault="004E6F43" w:rsidP="004E6F4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537DB" w14:textId="77777777" w:rsidR="004E6F43" w:rsidRDefault="004E6F43" w:rsidP="004E6F43">
            <w:pPr>
              <w:rPr>
                <w:rFonts w:eastAsia="Batang" w:cs="Arial"/>
                <w:lang w:eastAsia="ko-KR"/>
              </w:rPr>
            </w:pPr>
          </w:p>
        </w:tc>
      </w:tr>
      <w:tr w:rsidR="004E6F4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4E6F43" w:rsidRPr="00D95972" w:rsidRDefault="004E6F43" w:rsidP="004E6F43">
            <w:pPr>
              <w:rPr>
                <w:rFonts w:cs="Arial"/>
              </w:rPr>
            </w:pPr>
          </w:p>
        </w:tc>
        <w:tc>
          <w:tcPr>
            <w:tcW w:w="1317" w:type="dxa"/>
            <w:gridSpan w:val="2"/>
            <w:tcBorders>
              <w:bottom w:val="nil"/>
            </w:tcBorders>
            <w:shd w:val="clear" w:color="auto" w:fill="auto"/>
          </w:tcPr>
          <w:p w14:paraId="7170FD2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6ACE424" w14:textId="109F2367" w:rsidR="004E6F43" w:rsidRDefault="004E6F43" w:rsidP="004E6F43">
            <w:pPr>
              <w:overflowPunct/>
              <w:autoSpaceDE/>
              <w:autoSpaceDN/>
              <w:adjustRightInd/>
              <w:textAlignment w:val="auto"/>
              <w:rPr>
                <w:rFonts w:cs="Arial"/>
                <w:lang w:val="en-US"/>
              </w:rPr>
            </w:pPr>
            <w:hyperlink r:id="rId201" w:history="1">
              <w:r>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4E6F43" w:rsidRDefault="004E6F43" w:rsidP="004E6F4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4E6F43" w:rsidRDefault="004E6F43" w:rsidP="004E6F4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E28AC" w14:textId="77777777" w:rsidR="004E6F43" w:rsidRDefault="004E6F43" w:rsidP="004E6F43">
            <w:pPr>
              <w:rPr>
                <w:rFonts w:eastAsia="Batang" w:cs="Arial"/>
                <w:lang w:eastAsia="ko-KR"/>
              </w:rPr>
            </w:pPr>
          </w:p>
        </w:tc>
      </w:tr>
      <w:tr w:rsidR="004E6F4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4E6F43" w:rsidRPr="00D95972" w:rsidRDefault="004E6F43" w:rsidP="004E6F43">
            <w:pPr>
              <w:rPr>
                <w:rFonts w:cs="Arial"/>
              </w:rPr>
            </w:pPr>
          </w:p>
        </w:tc>
        <w:tc>
          <w:tcPr>
            <w:tcW w:w="1317" w:type="dxa"/>
            <w:gridSpan w:val="2"/>
            <w:tcBorders>
              <w:bottom w:val="nil"/>
            </w:tcBorders>
            <w:shd w:val="clear" w:color="auto" w:fill="auto"/>
          </w:tcPr>
          <w:p w14:paraId="02E2F90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877A767" w14:textId="63F7D01C" w:rsidR="004E6F43" w:rsidRDefault="004E6F43" w:rsidP="004E6F43">
            <w:pPr>
              <w:overflowPunct/>
              <w:autoSpaceDE/>
              <w:autoSpaceDN/>
              <w:adjustRightInd/>
              <w:textAlignment w:val="auto"/>
              <w:rPr>
                <w:rFonts w:cs="Arial"/>
                <w:lang w:val="en-US"/>
              </w:rPr>
            </w:pPr>
            <w:hyperlink r:id="rId202" w:history="1">
              <w:r>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4E6F43" w:rsidRDefault="004E6F43" w:rsidP="004E6F4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4E6F43" w:rsidRDefault="004E6F43" w:rsidP="004E6F4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79B51" w14:textId="77777777" w:rsidR="004E6F43" w:rsidRDefault="004E6F43" w:rsidP="004E6F43">
            <w:pPr>
              <w:rPr>
                <w:rFonts w:eastAsia="Batang" w:cs="Arial"/>
                <w:lang w:eastAsia="ko-KR"/>
              </w:rPr>
            </w:pPr>
          </w:p>
        </w:tc>
      </w:tr>
      <w:tr w:rsidR="004E6F4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4E6F43" w:rsidRPr="00D95972" w:rsidRDefault="004E6F43" w:rsidP="004E6F43">
            <w:pPr>
              <w:rPr>
                <w:rFonts w:cs="Arial"/>
              </w:rPr>
            </w:pPr>
          </w:p>
        </w:tc>
        <w:tc>
          <w:tcPr>
            <w:tcW w:w="1317" w:type="dxa"/>
            <w:gridSpan w:val="2"/>
            <w:tcBorders>
              <w:bottom w:val="nil"/>
            </w:tcBorders>
            <w:shd w:val="clear" w:color="auto" w:fill="auto"/>
          </w:tcPr>
          <w:p w14:paraId="5AB7CA9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7E4F3F3" w14:textId="243D93B6" w:rsidR="004E6F43" w:rsidRDefault="004E6F43" w:rsidP="004E6F43">
            <w:pPr>
              <w:overflowPunct/>
              <w:autoSpaceDE/>
              <w:autoSpaceDN/>
              <w:adjustRightInd/>
              <w:textAlignment w:val="auto"/>
              <w:rPr>
                <w:rFonts w:cs="Arial"/>
                <w:lang w:val="en-US"/>
              </w:rPr>
            </w:pPr>
            <w:hyperlink r:id="rId203" w:history="1">
              <w:r>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4E6F43" w:rsidRDefault="004E6F43" w:rsidP="004E6F4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69244" w14:textId="77777777" w:rsidR="004E6F43" w:rsidRDefault="004E6F43" w:rsidP="004E6F43">
            <w:pPr>
              <w:rPr>
                <w:rFonts w:eastAsia="Batang" w:cs="Arial"/>
                <w:lang w:eastAsia="ko-KR"/>
              </w:rPr>
            </w:pPr>
          </w:p>
        </w:tc>
      </w:tr>
      <w:tr w:rsidR="004E6F4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4E6F43" w:rsidRPr="00D95972" w:rsidRDefault="004E6F43" w:rsidP="004E6F43">
            <w:pPr>
              <w:rPr>
                <w:rFonts w:cs="Arial"/>
              </w:rPr>
            </w:pPr>
          </w:p>
        </w:tc>
        <w:tc>
          <w:tcPr>
            <w:tcW w:w="1317" w:type="dxa"/>
            <w:gridSpan w:val="2"/>
            <w:tcBorders>
              <w:bottom w:val="nil"/>
            </w:tcBorders>
            <w:shd w:val="clear" w:color="auto" w:fill="auto"/>
          </w:tcPr>
          <w:p w14:paraId="4158F24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C54438D" w14:textId="5F71299E" w:rsidR="004E6F43" w:rsidRDefault="004E6F43" w:rsidP="004E6F43">
            <w:pPr>
              <w:overflowPunct/>
              <w:autoSpaceDE/>
              <w:autoSpaceDN/>
              <w:adjustRightInd/>
              <w:textAlignment w:val="auto"/>
              <w:rPr>
                <w:rFonts w:cs="Arial"/>
                <w:lang w:val="en-US"/>
              </w:rPr>
            </w:pPr>
            <w:hyperlink r:id="rId204" w:history="1">
              <w:r>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4E6F43" w:rsidRDefault="004E6F43" w:rsidP="004E6F4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4E6F43" w:rsidRDefault="004E6F43" w:rsidP="004E6F4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4E6F43" w:rsidRDefault="004E6F43" w:rsidP="004E6F4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4E6F43" w:rsidRDefault="004E6F43" w:rsidP="004E6F43">
            <w:pPr>
              <w:rPr>
                <w:rFonts w:eastAsia="Batang" w:cs="Arial"/>
                <w:lang w:eastAsia="ko-KR"/>
              </w:rPr>
            </w:pPr>
          </w:p>
        </w:tc>
      </w:tr>
      <w:tr w:rsidR="004E6F4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4E6F43" w:rsidRPr="00D95972" w:rsidRDefault="004E6F43" w:rsidP="004E6F43">
            <w:pPr>
              <w:rPr>
                <w:rFonts w:cs="Arial"/>
              </w:rPr>
            </w:pPr>
          </w:p>
        </w:tc>
        <w:tc>
          <w:tcPr>
            <w:tcW w:w="1317" w:type="dxa"/>
            <w:gridSpan w:val="2"/>
            <w:tcBorders>
              <w:bottom w:val="nil"/>
            </w:tcBorders>
            <w:shd w:val="clear" w:color="auto" w:fill="auto"/>
          </w:tcPr>
          <w:p w14:paraId="5BDF0A7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6A0B286" w14:textId="4FB73946" w:rsidR="004E6F43" w:rsidRDefault="004E6F43" w:rsidP="004E6F43">
            <w:pPr>
              <w:overflowPunct/>
              <w:autoSpaceDE/>
              <w:autoSpaceDN/>
              <w:adjustRightInd/>
              <w:textAlignment w:val="auto"/>
              <w:rPr>
                <w:rFonts w:cs="Arial"/>
                <w:lang w:val="en-US"/>
              </w:rPr>
            </w:pPr>
            <w:hyperlink r:id="rId205" w:history="1">
              <w:r>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4E6F43" w:rsidRDefault="004E6F43" w:rsidP="004E6F4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4E6F43" w:rsidRDefault="004E6F43" w:rsidP="004E6F4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4E6F43" w:rsidRDefault="004E6F43" w:rsidP="004E6F4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1939A" w14:textId="77777777" w:rsidR="004E6F43" w:rsidRDefault="004E6F43" w:rsidP="004E6F43">
            <w:pPr>
              <w:rPr>
                <w:rFonts w:eastAsia="Batang" w:cs="Arial"/>
                <w:lang w:eastAsia="ko-KR"/>
              </w:rPr>
            </w:pPr>
          </w:p>
        </w:tc>
      </w:tr>
      <w:tr w:rsidR="004E6F43" w:rsidRPr="00D95972" w14:paraId="44A7A83F" w14:textId="77777777" w:rsidTr="00E07479">
        <w:tc>
          <w:tcPr>
            <w:tcW w:w="976" w:type="dxa"/>
            <w:tcBorders>
              <w:left w:val="thinThickThinSmallGap" w:sz="24" w:space="0" w:color="auto"/>
              <w:bottom w:val="nil"/>
            </w:tcBorders>
            <w:shd w:val="clear" w:color="auto" w:fill="auto"/>
          </w:tcPr>
          <w:p w14:paraId="730EFC47" w14:textId="77777777" w:rsidR="004E6F43" w:rsidRPr="00D95972" w:rsidRDefault="004E6F43" w:rsidP="004E6F43">
            <w:pPr>
              <w:rPr>
                <w:rFonts w:cs="Arial"/>
              </w:rPr>
            </w:pPr>
          </w:p>
        </w:tc>
        <w:tc>
          <w:tcPr>
            <w:tcW w:w="1317" w:type="dxa"/>
            <w:gridSpan w:val="2"/>
            <w:tcBorders>
              <w:bottom w:val="nil"/>
            </w:tcBorders>
            <w:shd w:val="clear" w:color="auto" w:fill="auto"/>
          </w:tcPr>
          <w:p w14:paraId="20F12D3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F60C03E" w14:textId="15788B32" w:rsidR="004E6F43" w:rsidRDefault="004E6F43" w:rsidP="004E6F43">
            <w:pPr>
              <w:overflowPunct/>
              <w:autoSpaceDE/>
              <w:autoSpaceDN/>
              <w:adjustRightInd/>
              <w:textAlignment w:val="auto"/>
              <w:rPr>
                <w:rFonts w:cs="Arial"/>
                <w:lang w:val="en-US"/>
              </w:rPr>
            </w:pPr>
            <w:hyperlink r:id="rId206" w:history="1">
              <w:r>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4E6F43" w:rsidRDefault="004E6F43" w:rsidP="004E6F4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4E6F43" w:rsidRDefault="004E6F43" w:rsidP="004E6F4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4E6F43" w:rsidRDefault="004E6F43" w:rsidP="004E6F4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AB47" w14:textId="77777777" w:rsidR="004E6F43" w:rsidRDefault="004E6F43" w:rsidP="004E6F43">
            <w:pPr>
              <w:rPr>
                <w:rFonts w:eastAsia="Batang" w:cs="Arial"/>
                <w:lang w:eastAsia="ko-KR"/>
              </w:rPr>
            </w:pPr>
          </w:p>
        </w:tc>
      </w:tr>
      <w:tr w:rsidR="004E6F4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4E6F43" w:rsidRPr="00D95972" w:rsidRDefault="004E6F43" w:rsidP="004E6F43">
            <w:pPr>
              <w:rPr>
                <w:rFonts w:cs="Arial"/>
              </w:rPr>
            </w:pPr>
          </w:p>
        </w:tc>
        <w:tc>
          <w:tcPr>
            <w:tcW w:w="1317" w:type="dxa"/>
            <w:gridSpan w:val="2"/>
            <w:tcBorders>
              <w:bottom w:val="nil"/>
            </w:tcBorders>
            <w:shd w:val="clear" w:color="auto" w:fill="auto"/>
          </w:tcPr>
          <w:p w14:paraId="4A1AFF2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8BB60B3" w14:textId="238DCB4A" w:rsidR="004E6F43" w:rsidRDefault="004E6F43" w:rsidP="004E6F43">
            <w:pPr>
              <w:overflowPunct/>
              <w:autoSpaceDE/>
              <w:autoSpaceDN/>
              <w:adjustRightInd/>
              <w:textAlignment w:val="auto"/>
              <w:rPr>
                <w:rFonts w:cs="Arial"/>
                <w:lang w:val="en-US"/>
              </w:rPr>
            </w:pPr>
            <w:hyperlink r:id="rId207" w:history="1">
              <w:r>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4E6F43" w:rsidRDefault="004E6F43" w:rsidP="004E6F4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4E6F43" w:rsidRDefault="004E6F43" w:rsidP="004E6F4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4E6F43" w:rsidRDefault="004E6F43" w:rsidP="004E6F43">
            <w:pPr>
              <w:rPr>
                <w:rFonts w:eastAsia="Batang" w:cs="Arial"/>
                <w:lang w:eastAsia="ko-KR"/>
              </w:rPr>
            </w:pPr>
            <w:r>
              <w:t>Expected 1 work item code(s) but found 2</w:t>
            </w:r>
          </w:p>
        </w:tc>
      </w:tr>
      <w:tr w:rsidR="004E6F4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4E6F43" w:rsidRPr="00D95972" w:rsidRDefault="004E6F43" w:rsidP="004E6F43">
            <w:pPr>
              <w:rPr>
                <w:rFonts w:cs="Arial"/>
              </w:rPr>
            </w:pPr>
          </w:p>
        </w:tc>
        <w:tc>
          <w:tcPr>
            <w:tcW w:w="1317" w:type="dxa"/>
            <w:gridSpan w:val="2"/>
            <w:tcBorders>
              <w:bottom w:val="nil"/>
            </w:tcBorders>
            <w:shd w:val="clear" w:color="auto" w:fill="auto"/>
          </w:tcPr>
          <w:p w14:paraId="4D85906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800D83F" w14:textId="28AE2855" w:rsidR="004E6F43" w:rsidRDefault="004E6F43" w:rsidP="004E6F43">
            <w:pPr>
              <w:overflowPunct/>
              <w:autoSpaceDE/>
              <w:autoSpaceDN/>
              <w:adjustRightInd/>
              <w:textAlignment w:val="auto"/>
              <w:rPr>
                <w:rFonts w:cs="Arial"/>
                <w:lang w:val="en-US"/>
              </w:rPr>
            </w:pPr>
            <w:hyperlink r:id="rId208" w:history="1">
              <w:r>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4E6F43" w:rsidRDefault="004E6F43" w:rsidP="004E6F4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4E6F43" w:rsidRDefault="004E6F43" w:rsidP="004E6F4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7B4EC" w14:textId="77777777" w:rsidR="004E6F43" w:rsidRDefault="004E6F43" w:rsidP="004E6F43">
            <w:pPr>
              <w:rPr>
                <w:rFonts w:eastAsia="Batang" w:cs="Arial"/>
                <w:lang w:eastAsia="ko-KR"/>
              </w:rPr>
            </w:pPr>
          </w:p>
        </w:tc>
      </w:tr>
      <w:tr w:rsidR="004E6F4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4E6F43" w:rsidRPr="00D95972" w:rsidRDefault="004E6F43" w:rsidP="004E6F43">
            <w:pPr>
              <w:rPr>
                <w:rFonts w:cs="Arial"/>
              </w:rPr>
            </w:pPr>
          </w:p>
        </w:tc>
        <w:tc>
          <w:tcPr>
            <w:tcW w:w="1317" w:type="dxa"/>
            <w:gridSpan w:val="2"/>
            <w:tcBorders>
              <w:bottom w:val="nil"/>
            </w:tcBorders>
            <w:shd w:val="clear" w:color="auto" w:fill="auto"/>
          </w:tcPr>
          <w:p w14:paraId="6A64EA3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7A838B" w14:textId="4E9ACA5D" w:rsidR="004E6F43" w:rsidRDefault="004E6F43" w:rsidP="004E6F43">
            <w:pPr>
              <w:overflowPunct/>
              <w:autoSpaceDE/>
              <w:autoSpaceDN/>
              <w:adjustRightInd/>
              <w:textAlignment w:val="auto"/>
              <w:rPr>
                <w:rFonts w:cs="Arial"/>
                <w:lang w:val="en-US"/>
              </w:rPr>
            </w:pPr>
            <w:hyperlink r:id="rId209" w:history="1">
              <w:r>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4E6F43" w:rsidRDefault="004E6F43" w:rsidP="004E6F4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4E6F43"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4E6F43" w:rsidRDefault="004E6F43" w:rsidP="004E6F4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4E6F43" w:rsidRDefault="004E6F43" w:rsidP="004E6F43">
            <w:pPr>
              <w:rPr>
                <w:rFonts w:eastAsia="Batang" w:cs="Arial"/>
                <w:lang w:eastAsia="ko-KR"/>
              </w:rPr>
            </w:pPr>
          </w:p>
        </w:tc>
      </w:tr>
      <w:tr w:rsidR="004E6F4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4E6F43" w:rsidRPr="00D95972" w:rsidRDefault="004E6F43" w:rsidP="004E6F43">
            <w:pPr>
              <w:rPr>
                <w:rFonts w:cs="Arial"/>
              </w:rPr>
            </w:pPr>
          </w:p>
        </w:tc>
        <w:tc>
          <w:tcPr>
            <w:tcW w:w="1317" w:type="dxa"/>
            <w:gridSpan w:val="2"/>
            <w:tcBorders>
              <w:bottom w:val="nil"/>
            </w:tcBorders>
            <w:shd w:val="clear" w:color="auto" w:fill="auto"/>
          </w:tcPr>
          <w:p w14:paraId="56A6F64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E42CBAC" w14:textId="6BFAA434" w:rsidR="004E6F43" w:rsidRDefault="004E6F43" w:rsidP="004E6F4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4E6F43" w:rsidRDefault="004E6F43" w:rsidP="004E6F4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4E6F43" w:rsidRDefault="004E6F43" w:rsidP="004E6F4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4E6F43" w:rsidRDefault="004E6F43" w:rsidP="004E6F43">
            <w:pPr>
              <w:rPr>
                <w:rFonts w:eastAsia="Batang" w:cs="Arial"/>
                <w:lang w:eastAsia="ko-KR"/>
              </w:rPr>
            </w:pPr>
            <w:r>
              <w:rPr>
                <w:rFonts w:eastAsia="Batang" w:cs="Arial"/>
                <w:lang w:eastAsia="ko-KR"/>
              </w:rPr>
              <w:t>Withdrawn</w:t>
            </w:r>
          </w:p>
          <w:p w14:paraId="6CB49A6F" w14:textId="384B203F" w:rsidR="004E6F43" w:rsidRDefault="004E6F43" w:rsidP="004E6F43">
            <w:pPr>
              <w:rPr>
                <w:rFonts w:eastAsia="Batang" w:cs="Arial"/>
                <w:lang w:eastAsia="ko-KR"/>
              </w:rPr>
            </w:pPr>
          </w:p>
        </w:tc>
      </w:tr>
      <w:tr w:rsidR="004E6F4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4E6F43" w:rsidRPr="00D95972" w:rsidRDefault="004E6F43" w:rsidP="004E6F43">
            <w:pPr>
              <w:rPr>
                <w:rFonts w:cs="Arial"/>
              </w:rPr>
            </w:pPr>
          </w:p>
        </w:tc>
        <w:tc>
          <w:tcPr>
            <w:tcW w:w="1317" w:type="dxa"/>
            <w:gridSpan w:val="2"/>
            <w:tcBorders>
              <w:bottom w:val="nil"/>
            </w:tcBorders>
            <w:shd w:val="clear" w:color="auto" w:fill="auto"/>
          </w:tcPr>
          <w:p w14:paraId="5EE6469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32EB36C" w14:textId="44E95437" w:rsidR="004E6F43" w:rsidRDefault="004E6F43" w:rsidP="004E6F4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4E6F43" w:rsidRDefault="004E6F43" w:rsidP="004E6F4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4E6F43" w:rsidRDefault="004E6F43" w:rsidP="004E6F4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4E6F43" w:rsidRDefault="004E6F43" w:rsidP="004E6F43">
            <w:pPr>
              <w:rPr>
                <w:rFonts w:eastAsia="Batang" w:cs="Arial"/>
                <w:lang w:eastAsia="ko-KR"/>
              </w:rPr>
            </w:pPr>
            <w:r>
              <w:rPr>
                <w:rFonts w:eastAsia="Batang" w:cs="Arial"/>
                <w:lang w:eastAsia="ko-KR"/>
              </w:rPr>
              <w:t>Withdrawn</w:t>
            </w:r>
          </w:p>
          <w:p w14:paraId="0FCF7E68" w14:textId="47F134BD" w:rsidR="004E6F43" w:rsidRDefault="004E6F43" w:rsidP="004E6F43">
            <w:pPr>
              <w:rPr>
                <w:rFonts w:eastAsia="Batang" w:cs="Arial"/>
                <w:lang w:eastAsia="ko-KR"/>
              </w:rPr>
            </w:pPr>
          </w:p>
        </w:tc>
      </w:tr>
      <w:tr w:rsidR="004E6F4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4E6F43" w:rsidRPr="00D95972" w:rsidRDefault="004E6F43" w:rsidP="004E6F43">
            <w:pPr>
              <w:rPr>
                <w:rFonts w:cs="Arial"/>
              </w:rPr>
            </w:pPr>
          </w:p>
        </w:tc>
        <w:tc>
          <w:tcPr>
            <w:tcW w:w="1317" w:type="dxa"/>
            <w:gridSpan w:val="2"/>
            <w:tcBorders>
              <w:bottom w:val="nil"/>
            </w:tcBorders>
            <w:shd w:val="clear" w:color="auto" w:fill="auto"/>
          </w:tcPr>
          <w:p w14:paraId="5FA899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21C3F23" w14:textId="3AAD1537" w:rsidR="004E6F43" w:rsidRDefault="004E6F43" w:rsidP="004E6F43">
            <w:pPr>
              <w:overflowPunct/>
              <w:autoSpaceDE/>
              <w:autoSpaceDN/>
              <w:adjustRightInd/>
              <w:textAlignment w:val="auto"/>
              <w:rPr>
                <w:rFonts w:cs="Arial"/>
                <w:lang w:val="en-US"/>
              </w:rPr>
            </w:pPr>
            <w:hyperlink r:id="rId210" w:history="1">
              <w:r>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4E6F43" w:rsidRDefault="004E6F43" w:rsidP="004E6F4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4E6F43" w:rsidRDefault="004E6F43" w:rsidP="004E6F43">
            <w:pPr>
              <w:rPr>
                <w:rFonts w:cs="Arial"/>
              </w:rPr>
            </w:pPr>
            <w:proofErr w:type="gramStart"/>
            <w:r>
              <w:rPr>
                <w:rFonts w:cs="Arial"/>
              </w:rPr>
              <w:t xml:space="preserve">discussion  </w:t>
            </w:r>
            <w:r>
              <w:rPr>
                <w:rFonts w:cs="Arial"/>
              </w:rPr>
              <w:lastRenderedPageBreak/>
              <w:t>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77777777" w:rsidR="004E6F43" w:rsidRDefault="004E6F43" w:rsidP="004E6F43">
            <w:pPr>
              <w:rPr>
                <w:rFonts w:eastAsia="Batang" w:cs="Arial"/>
                <w:lang w:eastAsia="ko-KR"/>
              </w:rPr>
            </w:pPr>
          </w:p>
        </w:tc>
      </w:tr>
      <w:tr w:rsidR="004E6F4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4E6F43" w:rsidRPr="00D95972" w:rsidRDefault="004E6F43" w:rsidP="004E6F43">
            <w:pPr>
              <w:rPr>
                <w:rFonts w:cs="Arial"/>
              </w:rPr>
            </w:pPr>
          </w:p>
        </w:tc>
        <w:tc>
          <w:tcPr>
            <w:tcW w:w="1317" w:type="dxa"/>
            <w:gridSpan w:val="2"/>
            <w:tcBorders>
              <w:bottom w:val="nil"/>
            </w:tcBorders>
            <w:shd w:val="clear" w:color="auto" w:fill="auto"/>
          </w:tcPr>
          <w:p w14:paraId="0102D77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5104332" w14:textId="791B1CD2" w:rsidR="004E6F43" w:rsidRDefault="004E6F43" w:rsidP="004E6F43">
            <w:pPr>
              <w:overflowPunct/>
              <w:autoSpaceDE/>
              <w:autoSpaceDN/>
              <w:adjustRightInd/>
              <w:textAlignment w:val="auto"/>
              <w:rPr>
                <w:rFonts w:cs="Arial"/>
                <w:lang w:val="en-US"/>
              </w:rPr>
            </w:pPr>
            <w:hyperlink r:id="rId211" w:history="1">
              <w:r>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4E6F43" w:rsidRDefault="004E6F43" w:rsidP="004E6F4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4E6F43" w:rsidRDefault="004E6F43" w:rsidP="004E6F4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17E79" w14:textId="77777777" w:rsidR="004E6F43" w:rsidRDefault="004E6F43" w:rsidP="004E6F43">
            <w:pPr>
              <w:rPr>
                <w:rFonts w:eastAsia="Batang" w:cs="Arial"/>
                <w:lang w:eastAsia="ko-KR"/>
              </w:rPr>
            </w:pPr>
          </w:p>
        </w:tc>
      </w:tr>
      <w:tr w:rsidR="004E6F4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4E6F43" w:rsidRPr="00D95972" w:rsidRDefault="004E6F43" w:rsidP="004E6F43">
            <w:pPr>
              <w:rPr>
                <w:rFonts w:cs="Arial"/>
              </w:rPr>
            </w:pPr>
          </w:p>
        </w:tc>
        <w:tc>
          <w:tcPr>
            <w:tcW w:w="1317" w:type="dxa"/>
            <w:gridSpan w:val="2"/>
            <w:tcBorders>
              <w:bottom w:val="nil"/>
            </w:tcBorders>
            <w:shd w:val="clear" w:color="auto" w:fill="auto"/>
          </w:tcPr>
          <w:p w14:paraId="6FB4081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8A68DC7" w14:textId="1399EDC7" w:rsidR="004E6F43" w:rsidRDefault="004E6F43" w:rsidP="004E6F43">
            <w:pPr>
              <w:overflowPunct/>
              <w:autoSpaceDE/>
              <w:autoSpaceDN/>
              <w:adjustRightInd/>
              <w:textAlignment w:val="auto"/>
              <w:rPr>
                <w:rFonts w:cs="Arial"/>
                <w:lang w:val="en-US"/>
              </w:rPr>
            </w:pPr>
            <w:hyperlink r:id="rId212" w:history="1">
              <w:r>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4E6F43" w:rsidRDefault="004E6F43" w:rsidP="004E6F4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4E6F43" w:rsidRDefault="004E6F43" w:rsidP="004E6F4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4E6F43" w:rsidRDefault="004E6F43" w:rsidP="004E6F4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22B63" w14:textId="77777777" w:rsidR="004E6F43" w:rsidRDefault="004E6F43" w:rsidP="004E6F43">
            <w:pPr>
              <w:rPr>
                <w:rFonts w:eastAsia="Batang" w:cs="Arial"/>
                <w:lang w:eastAsia="ko-KR"/>
              </w:rPr>
            </w:pPr>
          </w:p>
        </w:tc>
      </w:tr>
      <w:tr w:rsidR="004E6F4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4E6F43" w:rsidRPr="00D95972" w:rsidRDefault="004E6F43" w:rsidP="004E6F43">
            <w:pPr>
              <w:rPr>
                <w:rFonts w:cs="Arial"/>
              </w:rPr>
            </w:pPr>
          </w:p>
        </w:tc>
        <w:tc>
          <w:tcPr>
            <w:tcW w:w="1317" w:type="dxa"/>
            <w:gridSpan w:val="2"/>
            <w:tcBorders>
              <w:bottom w:val="nil"/>
            </w:tcBorders>
            <w:shd w:val="clear" w:color="auto" w:fill="auto"/>
          </w:tcPr>
          <w:p w14:paraId="699BA76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3733BB2" w14:textId="3CE6EB07" w:rsidR="004E6F43" w:rsidRDefault="004E6F43" w:rsidP="004E6F43">
            <w:pPr>
              <w:overflowPunct/>
              <w:autoSpaceDE/>
              <w:autoSpaceDN/>
              <w:adjustRightInd/>
              <w:textAlignment w:val="auto"/>
              <w:rPr>
                <w:rFonts w:cs="Arial"/>
                <w:lang w:val="en-US"/>
              </w:rPr>
            </w:pPr>
            <w:hyperlink r:id="rId213" w:history="1">
              <w:r>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4E6F43" w:rsidRDefault="004E6F43" w:rsidP="004E6F4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4E6F43" w:rsidRDefault="004E6F43" w:rsidP="004E6F4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B117" w14:textId="77777777" w:rsidR="004E6F43" w:rsidRDefault="004E6F43" w:rsidP="004E6F43">
            <w:pPr>
              <w:rPr>
                <w:rFonts w:eastAsia="Batang" w:cs="Arial"/>
                <w:lang w:eastAsia="ko-KR"/>
              </w:rPr>
            </w:pPr>
          </w:p>
        </w:tc>
      </w:tr>
      <w:tr w:rsidR="004E6F4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4E6F43" w:rsidRPr="00D95972" w:rsidRDefault="004E6F43" w:rsidP="004E6F43">
            <w:pPr>
              <w:rPr>
                <w:rFonts w:cs="Arial"/>
              </w:rPr>
            </w:pPr>
          </w:p>
        </w:tc>
        <w:tc>
          <w:tcPr>
            <w:tcW w:w="1317" w:type="dxa"/>
            <w:gridSpan w:val="2"/>
            <w:tcBorders>
              <w:bottom w:val="nil"/>
            </w:tcBorders>
            <w:shd w:val="clear" w:color="auto" w:fill="auto"/>
          </w:tcPr>
          <w:p w14:paraId="0BC4F6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E39FCAA" w14:textId="68655ACF" w:rsidR="004E6F43" w:rsidRDefault="004E6F43" w:rsidP="004E6F43">
            <w:pPr>
              <w:overflowPunct/>
              <w:autoSpaceDE/>
              <w:autoSpaceDN/>
              <w:adjustRightInd/>
              <w:textAlignment w:val="auto"/>
              <w:rPr>
                <w:rFonts w:cs="Arial"/>
                <w:lang w:val="en-US"/>
              </w:rPr>
            </w:pPr>
            <w:hyperlink r:id="rId214" w:history="1">
              <w:r>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4E6F43" w:rsidRDefault="004E6F43" w:rsidP="004E6F4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4E6F43" w:rsidRDefault="004E6F43" w:rsidP="004E6F4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4E6F43" w:rsidRDefault="004E6F43" w:rsidP="004E6F43">
            <w:pPr>
              <w:rPr>
                <w:rFonts w:eastAsia="Batang" w:cs="Arial"/>
                <w:lang w:eastAsia="ko-KR"/>
              </w:rPr>
            </w:pPr>
            <w:r>
              <w:t>Expected 1 work item code(s) but found 2</w:t>
            </w:r>
          </w:p>
        </w:tc>
      </w:tr>
      <w:tr w:rsidR="004E6F4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4E6F43" w:rsidRPr="00D95972" w:rsidRDefault="004E6F43" w:rsidP="004E6F43">
            <w:pPr>
              <w:rPr>
                <w:rFonts w:cs="Arial"/>
              </w:rPr>
            </w:pPr>
          </w:p>
        </w:tc>
        <w:tc>
          <w:tcPr>
            <w:tcW w:w="1317" w:type="dxa"/>
            <w:gridSpan w:val="2"/>
            <w:tcBorders>
              <w:bottom w:val="nil"/>
            </w:tcBorders>
            <w:shd w:val="clear" w:color="auto" w:fill="auto"/>
          </w:tcPr>
          <w:p w14:paraId="257DB45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27CD13C" w14:textId="2EFC0CD3" w:rsidR="004E6F43" w:rsidRDefault="004E6F43" w:rsidP="004E6F43">
            <w:pPr>
              <w:overflowPunct/>
              <w:autoSpaceDE/>
              <w:autoSpaceDN/>
              <w:adjustRightInd/>
              <w:textAlignment w:val="auto"/>
              <w:rPr>
                <w:rFonts w:cs="Arial"/>
                <w:lang w:val="en-US"/>
              </w:rPr>
            </w:pPr>
            <w:hyperlink r:id="rId215" w:history="1">
              <w:r>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4E6F43" w:rsidRDefault="004E6F43" w:rsidP="004E6F4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4E6F43" w:rsidRDefault="004E6F43" w:rsidP="004E6F4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4E6F43" w:rsidRDefault="004E6F43" w:rsidP="004E6F43">
            <w:pPr>
              <w:rPr>
                <w:rFonts w:eastAsia="Batang" w:cs="Arial"/>
                <w:lang w:eastAsia="ko-KR"/>
              </w:rPr>
            </w:pPr>
          </w:p>
        </w:tc>
      </w:tr>
      <w:tr w:rsidR="004E6F4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4E6F43" w:rsidRPr="00D95972" w:rsidRDefault="004E6F43" w:rsidP="004E6F43">
            <w:pPr>
              <w:rPr>
                <w:rFonts w:cs="Arial"/>
              </w:rPr>
            </w:pPr>
          </w:p>
        </w:tc>
        <w:tc>
          <w:tcPr>
            <w:tcW w:w="1317" w:type="dxa"/>
            <w:gridSpan w:val="2"/>
            <w:tcBorders>
              <w:bottom w:val="nil"/>
            </w:tcBorders>
            <w:shd w:val="clear" w:color="auto" w:fill="auto"/>
          </w:tcPr>
          <w:p w14:paraId="1A7686B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019F6B0" w14:textId="0BAB1BEE" w:rsidR="004E6F43" w:rsidRDefault="004E6F43" w:rsidP="004E6F43">
            <w:pPr>
              <w:overflowPunct/>
              <w:autoSpaceDE/>
              <w:autoSpaceDN/>
              <w:adjustRightInd/>
              <w:textAlignment w:val="auto"/>
              <w:rPr>
                <w:rFonts w:cs="Arial"/>
                <w:lang w:val="en-US"/>
              </w:rPr>
            </w:pPr>
            <w:hyperlink r:id="rId216" w:history="1">
              <w:r>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4E6F43" w:rsidRDefault="004E6F43" w:rsidP="004E6F4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4E6F43" w:rsidRDefault="004E6F43" w:rsidP="004E6F4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77777777" w:rsidR="004E6F43" w:rsidRDefault="004E6F43" w:rsidP="004E6F43">
            <w:r>
              <w:t xml:space="preserve">What is the impacted specification? It reads 23.122 on the cover page but the </w:t>
            </w:r>
            <w:proofErr w:type="spellStart"/>
            <w:r>
              <w:t>Tdoc</w:t>
            </w:r>
            <w:proofErr w:type="spellEnd"/>
            <w:r>
              <w:t xml:space="preserve"> is reserved for 24.501."</w:t>
            </w:r>
          </w:p>
          <w:p w14:paraId="10C5D550" w14:textId="77777777" w:rsidR="004E6F43" w:rsidRDefault="004E6F43" w:rsidP="004E6F43"/>
          <w:p w14:paraId="1D230398" w14:textId="5C785E48" w:rsidR="004E6F43" w:rsidRDefault="004E6F43" w:rsidP="004E6F43">
            <w:pPr>
              <w:rPr>
                <w:rFonts w:eastAsia="Batang" w:cs="Arial"/>
                <w:lang w:eastAsia="ko-KR"/>
              </w:rPr>
            </w:pPr>
          </w:p>
        </w:tc>
      </w:tr>
      <w:tr w:rsidR="004E6F4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4E6F43" w:rsidRPr="00D95972" w:rsidRDefault="004E6F43" w:rsidP="004E6F43">
            <w:pPr>
              <w:rPr>
                <w:rFonts w:cs="Arial"/>
              </w:rPr>
            </w:pPr>
          </w:p>
        </w:tc>
        <w:tc>
          <w:tcPr>
            <w:tcW w:w="1317" w:type="dxa"/>
            <w:gridSpan w:val="2"/>
            <w:tcBorders>
              <w:bottom w:val="nil"/>
            </w:tcBorders>
            <w:shd w:val="clear" w:color="auto" w:fill="auto"/>
          </w:tcPr>
          <w:p w14:paraId="2A951C9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57676BE" w14:textId="10F52F4F" w:rsidR="004E6F43" w:rsidRDefault="004E6F43" w:rsidP="004E6F43">
            <w:pPr>
              <w:overflowPunct/>
              <w:autoSpaceDE/>
              <w:autoSpaceDN/>
              <w:adjustRightInd/>
              <w:textAlignment w:val="auto"/>
              <w:rPr>
                <w:rFonts w:cs="Arial"/>
                <w:lang w:val="en-US"/>
              </w:rPr>
            </w:pPr>
            <w:hyperlink r:id="rId217" w:history="1">
              <w:r>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4E6F43" w:rsidRDefault="004E6F43" w:rsidP="004E6F4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4E6F43" w:rsidRDefault="004E6F43" w:rsidP="004E6F4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97DC" w14:textId="77777777" w:rsidR="004E6F43" w:rsidRDefault="004E6F43" w:rsidP="004E6F43">
            <w:pPr>
              <w:rPr>
                <w:rFonts w:eastAsia="Batang" w:cs="Arial"/>
                <w:lang w:eastAsia="ko-KR"/>
              </w:rPr>
            </w:pPr>
          </w:p>
        </w:tc>
      </w:tr>
      <w:tr w:rsidR="004E6F4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4E6F43" w:rsidRPr="00D95972" w:rsidRDefault="004E6F43" w:rsidP="004E6F43">
            <w:pPr>
              <w:rPr>
                <w:rFonts w:cs="Arial"/>
              </w:rPr>
            </w:pPr>
          </w:p>
        </w:tc>
        <w:tc>
          <w:tcPr>
            <w:tcW w:w="1317" w:type="dxa"/>
            <w:gridSpan w:val="2"/>
            <w:tcBorders>
              <w:bottom w:val="nil"/>
            </w:tcBorders>
            <w:shd w:val="clear" w:color="auto" w:fill="auto"/>
          </w:tcPr>
          <w:p w14:paraId="16CEEB5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B271F4E" w14:textId="529EDFDD" w:rsidR="004E6F43" w:rsidRDefault="004E6F43" w:rsidP="004E6F43">
            <w:pPr>
              <w:overflowPunct/>
              <w:autoSpaceDE/>
              <w:autoSpaceDN/>
              <w:adjustRightInd/>
              <w:textAlignment w:val="auto"/>
              <w:rPr>
                <w:rFonts w:cs="Arial"/>
                <w:lang w:val="en-US"/>
              </w:rPr>
            </w:pPr>
            <w:hyperlink r:id="rId218" w:history="1">
              <w:r>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4E6F43" w:rsidRDefault="004E6F43" w:rsidP="004E6F4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4E6F43" w:rsidRDefault="004E6F43" w:rsidP="004E6F4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2DBB6" w14:textId="77777777" w:rsidR="004E6F43" w:rsidRDefault="004E6F43" w:rsidP="004E6F43">
            <w:pPr>
              <w:rPr>
                <w:rFonts w:eastAsia="Batang" w:cs="Arial"/>
                <w:lang w:eastAsia="ko-KR"/>
              </w:rPr>
            </w:pPr>
          </w:p>
        </w:tc>
      </w:tr>
      <w:tr w:rsidR="004E6F4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4E6F43" w:rsidRPr="00D95972" w:rsidRDefault="004E6F43" w:rsidP="004E6F43">
            <w:pPr>
              <w:rPr>
                <w:rFonts w:cs="Arial"/>
              </w:rPr>
            </w:pPr>
          </w:p>
        </w:tc>
        <w:tc>
          <w:tcPr>
            <w:tcW w:w="1317" w:type="dxa"/>
            <w:gridSpan w:val="2"/>
            <w:tcBorders>
              <w:bottom w:val="nil"/>
            </w:tcBorders>
            <w:shd w:val="clear" w:color="auto" w:fill="auto"/>
          </w:tcPr>
          <w:p w14:paraId="6929BE5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1778139" w14:textId="21985B90" w:rsidR="004E6F43" w:rsidRDefault="004E6F43" w:rsidP="004E6F43">
            <w:pPr>
              <w:overflowPunct/>
              <w:autoSpaceDE/>
              <w:autoSpaceDN/>
              <w:adjustRightInd/>
              <w:textAlignment w:val="auto"/>
              <w:rPr>
                <w:rFonts w:cs="Arial"/>
                <w:lang w:val="en-US"/>
              </w:rPr>
            </w:pPr>
            <w:hyperlink r:id="rId219" w:history="1">
              <w:r>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4E6F43" w:rsidRDefault="004E6F43" w:rsidP="004E6F4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4E6F43" w:rsidRDefault="004E6F43" w:rsidP="004E6F4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54B6" w14:textId="77777777" w:rsidR="004E6F43" w:rsidRDefault="004E6F43" w:rsidP="004E6F43">
            <w:pPr>
              <w:rPr>
                <w:rFonts w:eastAsia="Batang" w:cs="Arial"/>
                <w:lang w:eastAsia="ko-KR"/>
              </w:rPr>
            </w:pPr>
          </w:p>
        </w:tc>
      </w:tr>
      <w:tr w:rsidR="004E6F4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4E6F43" w:rsidRPr="00D95972" w:rsidRDefault="004E6F43" w:rsidP="004E6F43">
            <w:pPr>
              <w:rPr>
                <w:rFonts w:cs="Arial"/>
              </w:rPr>
            </w:pPr>
          </w:p>
        </w:tc>
        <w:tc>
          <w:tcPr>
            <w:tcW w:w="1317" w:type="dxa"/>
            <w:gridSpan w:val="2"/>
            <w:tcBorders>
              <w:bottom w:val="nil"/>
            </w:tcBorders>
            <w:shd w:val="clear" w:color="auto" w:fill="auto"/>
          </w:tcPr>
          <w:p w14:paraId="5526486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8B3A959" w14:textId="645D6667" w:rsidR="004E6F43" w:rsidRDefault="004E6F43" w:rsidP="004E6F43">
            <w:pPr>
              <w:overflowPunct/>
              <w:autoSpaceDE/>
              <w:autoSpaceDN/>
              <w:adjustRightInd/>
              <w:textAlignment w:val="auto"/>
              <w:rPr>
                <w:rFonts w:cs="Arial"/>
                <w:lang w:val="en-US"/>
              </w:rPr>
            </w:pPr>
            <w:hyperlink r:id="rId220" w:history="1">
              <w:r>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4E6F43" w:rsidRDefault="004E6F43" w:rsidP="004E6F4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4E6F43" w:rsidRDefault="004E6F43" w:rsidP="004E6F4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4E6F43" w:rsidRDefault="004E6F43" w:rsidP="004E6F43">
            <w:pPr>
              <w:rPr>
                <w:rFonts w:eastAsia="Batang" w:cs="Arial"/>
                <w:lang w:eastAsia="ko-KR"/>
              </w:rPr>
            </w:pPr>
            <w:r>
              <w:rPr>
                <w:rFonts w:eastAsia="Batang" w:cs="Arial"/>
                <w:lang w:eastAsia="ko-KR"/>
              </w:rPr>
              <w:t>Cover page, incorrect CR number, tick a box</w:t>
            </w:r>
          </w:p>
        </w:tc>
      </w:tr>
      <w:tr w:rsidR="004E6F4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4E6F43" w:rsidRPr="00D95972" w:rsidRDefault="004E6F43" w:rsidP="004E6F43">
            <w:pPr>
              <w:rPr>
                <w:rFonts w:cs="Arial"/>
              </w:rPr>
            </w:pPr>
          </w:p>
        </w:tc>
        <w:tc>
          <w:tcPr>
            <w:tcW w:w="1317" w:type="dxa"/>
            <w:gridSpan w:val="2"/>
            <w:tcBorders>
              <w:bottom w:val="nil"/>
            </w:tcBorders>
            <w:shd w:val="clear" w:color="auto" w:fill="auto"/>
          </w:tcPr>
          <w:p w14:paraId="42F5B41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70A1BFC" w14:textId="6F99820C" w:rsidR="004E6F43" w:rsidRDefault="004E6F43" w:rsidP="004E6F43">
            <w:pPr>
              <w:overflowPunct/>
              <w:autoSpaceDE/>
              <w:autoSpaceDN/>
              <w:adjustRightInd/>
              <w:textAlignment w:val="auto"/>
              <w:rPr>
                <w:rFonts w:cs="Arial"/>
                <w:lang w:val="en-US"/>
              </w:rPr>
            </w:pPr>
            <w:hyperlink r:id="rId221" w:history="1">
              <w:r>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4E6F43" w:rsidRDefault="004E6F43" w:rsidP="004E6F4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4E6F43" w:rsidRDefault="004E6F43" w:rsidP="004E6F4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35A6" w14:textId="77777777" w:rsidR="004E6F43" w:rsidRDefault="004E6F43" w:rsidP="004E6F43">
            <w:pPr>
              <w:rPr>
                <w:rFonts w:eastAsia="Batang" w:cs="Arial"/>
                <w:lang w:eastAsia="ko-KR"/>
              </w:rPr>
            </w:pPr>
          </w:p>
        </w:tc>
      </w:tr>
      <w:tr w:rsidR="004E6F4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4E6F43" w:rsidRPr="00D95972" w:rsidRDefault="004E6F43" w:rsidP="004E6F43">
            <w:pPr>
              <w:rPr>
                <w:rFonts w:cs="Arial"/>
              </w:rPr>
            </w:pPr>
          </w:p>
        </w:tc>
        <w:tc>
          <w:tcPr>
            <w:tcW w:w="1317" w:type="dxa"/>
            <w:gridSpan w:val="2"/>
            <w:tcBorders>
              <w:bottom w:val="nil"/>
            </w:tcBorders>
            <w:shd w:val="clear" w:color="auto" w:fill="auto"/>
          </w:tcPr>
          <w:p w14:paraId="6DA7ED2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E425493" w14:textId="17815F81" w:rsidR="004E6F43" w:rsidRDefault="004E6F43" w:rsidP="004E6F43">
            <w:pPr>
              <w:overflowPunct/>
              <w:autoSpaceDE/>
              <w:autoSpaceDN/>
              <w:adjustRightInd/>
              <w:textAlignment w:val="auto"/>
              <w:rPr>
                <w:rFonts w:cs="Arial"/>
                <w:lang w:val="en-US"/>
              </w:rPr>
            </w:pPr>
            <w:hyperlink r:id="rId222" w:history="1">
              <w:r>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4E6F43" w:rsidRDefault="004E6F43" w:rsidP="004E6F4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4E6F43" w:rsidRDefault="004E6F43" w:rsidP="004E6F4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6023D" w14:textId="77777777" w:rsidR="004E6F43" w:rsidRDefault="004E6F43" w:rsidP="004E6F43">
            <w:pPr>
              <w:rPr>
                <w:rFonts w:eastAsia="Batang" w:cs="Arial"/>
                <w:lang w:eastAsia="ko-KR"/>
              </w:rPr>
            </w:pPr>
          </w:p>
        </w:tc>
      </w:tr>
      <w:tr w:rsidR="004E6F4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4E6F43" w:rsidRPr="00D95972" w:rsidRDefault="004E6F43" w:rsidP="004E6F43">
            <w:pPr>
              <w:rPr>
                <w:rFonts w:cs="Arial"/>
              </w:rPr>
            </w:pPr>
          </w:p>
        </w:tc>
        <w:tc>
          <w:tcPr>
            <w:tcW w:w="1317" w:type="dxa"/>
            <w:gridSpan w:val="2"/>
            <w:tcBorders>
              <w:bottom w:val="nil"/>
            </w:tcBorders>
            <w:shd w:val="clear" w:color="auto" w:fill="auto"/>
          </w:tcPr>
          <w:p w14:paraId="4368BB7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3ECB7D9" w14:textId="26F8014A" w:rsidR="004E6F43" w:rsidRDefault="004E6F43" w:rsidP="004E6F43">
            <w:pPr>
              <w:overflowPunct/>
              <w:autoSpaceDE/>
              <w:autoSpaceDN/>
              <w:adjustRightInd/>
              <w:textAlignment w:val="auto"/>
              <w:rPr>
                <w:rFonts w:cs="Arial"/>
                <w:lang w:val="en-US"/>
              </w:rPr>
            </w:pPr>
            <w:hyperlink r:id="rId223" w:history="1">
              <w:r>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4E6F43" w:rsidRDefault="004E6F43" w:rsidP="004E6F4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4E6F43" w:rsidRDefault="004E6F43" w:rsidP="004E6F4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0055" w14:textId="77777777" w:rsidR="004E6F43" w:rsidRDefault="004E6F43" w:rsidP="004E6F43">
            <w:pPr>
              <w:rPr>
                <w:rFonts w:eastAsia="Batang" w:cs="Arial"/>
                <w:lang w:eastAsia="ko-KR"/>
              </w:rPr>
            </w:pPr>
          </w:p>
        </w:tc>
      </w:tr>
      <w:tr w:rsidR="004E6F4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4E6F43" w:rsidRPr="00D95972" w:rsidRDefault="004E6F43" w:rsidP="004E6F43">
            <w:pPr>
              <w:rPr>
                <w:rFonts w:cs="Arial"/>
              </w:rPr>
            </w:pPr>
          </w:p>
        </w:tc>
        <w:tc>
          <w:tcPr>
            <w:tcW w:w="1317" w:type="dxa"/>
            <w:gridSpan w:val="2"/>
            <w:tcBorders>
              <w:bottom w:val="nil"/>
            </w:tcBorders>
            <w:shd w:val="clear" w:color="auto" w:fill="auto"/>
          </w:tcPr>
          <w:p w14:paraId="0E7B3A1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870B75C" w14:textId="5800A443" w:rsidR="004E6F43" w:rsidRDefault="004E6F43" w:rsidP="004E6F43">
            <w:pPr>
              <w:overflowPunct/>
              <w:autoSpaceDE/>
              <w:autoSpaceDN/>
              <w:adjustRightInd/>
              <w:textAlignment w:val="auto"/>
              <w:rPr>
                <w:rFonts w:cs="Arial"/>
                <w:lang w:val="en-US"/>
              </w:rPr>
            </w:pPr>
            <w:hyperlink r:id="rId224" w:history="1">
              <w:r>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4E6F43" w:rsidRDefault="004E6F43" w:rsidP="004E6F4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4E6F43" w:rsidRDefault="004E6F43" w:rsidP="004E6F4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4A0" w14:textId="77777777" w:rsidR="004E6F43" w:rsidRDefault="004E6F43" w:rsidP="004E6F43">
            <w:pPr>
              <w:rPr>
                <w:rFonts w:eastAsia="Batang" w:cs="Arial"/>
                <w:lang w:eastAsia="ko-KR"/>
              </w:rPr>
            </w:pPr>
          </w:p>
        </w:tc>
      </w:tr>
      <w:tr w:rsidR="004E6F4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4E6F43" w:rsidRPr="00D95972" w:rsidRDefault="004E6F43" w:rsidP="004E6F43">
            <w:pPr>
              <w:rPr>
                <w:rFonts w:cs="Arial"/>
              </w:rPr>
            </w:pPr>
          </w:p>
        </w:tc>
        <w:tc>
          <w:tcPr>
            <w:tcW w:w="1317" w:type="dxa"/>
            <w:gridSpan w:val="2"/>
            <w:tcBorders>
              <w:bottom w:val="nil"/>
            </w:tcBorders>
            <w:shd w:val="clear" w:color="auto" w:fill="auto"/>
          </w:tcPr>
          <w:p w14:paraId="47EFA50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F9B0516" w14:textId="4EDEEC24" w:rsidR="004E6F43" w:rsidRDefault="004E6F43" w:rsidP="004E6F43">
            <w:pPr>
              <w:overflowPunct/>
              <w:autoSpaceDE/>
              <w:autoSpaceDN/>
              <w:adjustRightInd/>
              <w:textAlignment w:val="auto"/>
              <w:rPr>
                <w:rFonts w:cs="Arial"/>
                <w:lang w:val="en-US"/>
              </w:rPr>
            </w:pPr>
            <w:hyperlink r:id="rId225" w:history="1">
              <w:r>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4E6F43" w:rsidRDefault="004E6F43" w:rsidP="004E6F4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4E6F43" w:rsidRDefault="004E6F43" w:rsidP="004E6F4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4E6F43" w:rsidRDefault="004E6F43" w:rsidP="004E6F4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4E6F43" w:rsidRDefault="004E6F43" w:rsidP="004E6F43">
            <w:pPr>
              <w:rPr>
                <w:rFonts w:eastAsia="Batang" w:cs="Arial"/>
                <w:lang w:eastAsia="ko-KR"/>
              </w:rPr>
            </w:pPr>
          </w:p>
        </w:tc>
      </w:tr>
      <w:tr w:rsidR="004E6F4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4E6F43" w:rsidRPr="00D95972" w:rsidRDefault="004E6F43" w:rsidP="004E6F43">
            <w:pPr>
              <w:rPr>
                <w:rFonts w:cs="Arial"/>
              </w:rPr>
            </w:pPr>
          </w:p>
        </w:tc>
        <w:tc>
          <w:tcPr>
            <w:tcW w:w="1317" w:type="dxa"/>
            <w:gridSpan w:val="2"/>
            <w:tcBorders>
              <w:bottom w:val="nil"/>
            </w:tcBorders>
            <w:shd w:val="clear" w:color="auto" w:fill="auto"/>
          </w:tcPr>
          <w:p w14:paraId="4C7533F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571824" w14:textId="1043F03F" w:rsidR="004E6F43" w:rsidRDefault="004E6F43" w:rsidP="004E6F43">
            <w:pPr>
              <w:overflowPunct/>
              <w:autoSpaceDE/>
              <w:autoSpaceDN/>
              <w:adjustRightInd/>
              <w:textAlignment w:val="auto"/>
              <w:rPr>
                <w:rFonts w:cs="Arial"/>
                <w:lang w:val="en-US"/>
              </w:rPr>
            </w:pPr>
            <w:hyperlink r:id="rId226" w:history="1">
              <w:r>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4E6F43" w:rsidRDefault="004E6F43" w:rsidP="004E6F4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4E6F43" w:rsidRDefault="004E6F43" w:rsidP="004E6F4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4E6F43" w:rsidRDefault="004E6F43" w:rsidP="004E6F43">
            <w:pPr>
              <w:rPr>
                <w:rFonts w:eastAsia="Batang" w:cs="Arial"/>
                <w:lang w:eastAsia="ko-KR"/>
              </w:rPr>
            </w:pPr>
          </w:p>
        </w:tc>
      </w:tr>
      <w:tr w:rsidR="004E6F4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4E6F43" w:rsidRPr="00D95972" w:rsidRDefault="004E6F43" w:rsidP="004E6F43">
            <w:pPr>
              <w:rPr>
                <w:rFonts w:cs="Arial"/>
              </w:rPr>
            </w:pPr>
          </w:p>
        </w:tc>
        <w:tc>
          <w:tcPr>
            <w:tcW w:w="1317" w:type="dxa"/>
            <w:gridSpan w:val="2"/>
            <w:tcBorders>
              <w:bottom w:val="nil"/>
            </w:tcBorders>
            <w:shd w:val="clear" w:color="auto" w:fill="auto"/>
          </w:tcPr>
          <w:p w14:paraId="20248B5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5038A43" w14:textId="1A31B5E7" w:rsidR="004E6F43" w:rsidRDefault="004E6F43" w:rsidP="004E6F43">
            <w:pPr>
              <w:overflowPunct/>
              <w:autoSpaceDE/>
              <w:autoSpaceDN/>
              <w:adjustRightInd/>
              <w:textAlignment w:val="auto"/>
              <w:rPr>
                <w:rFonts w:cs="Arial"/>
                <w:lang w:val="en-US"/>
              </w:rPr>
            </w:pPr>
            <w:hyperlink r:id="rId227" w:history="1">
              <w:r>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4E6F43" w:rsidRDefault="004E6F43" w:rsidP="004E6F4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4E6F43" w:rsidRDefault="004E6F43" w:rsidP="004E6F4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4E6F43" w:rsidRDefault="004E6F43" w:rsidP="004E6F43">
            <w:pPr>
              <w:rPr>
                <w:rFonts w:eastAsia="Batang" w:cs="Arial"/>
                <w:lang w:eastAsia="ko-KR"/>
              </w:rPr>
            </w:pPr>
          </w:p>
        </w:tc>
      </w:tr>
      <w:tr w:rsidR="004E6F4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4E6F43" w:rsidRPr="00D95972" w:rsidRDefault="004E6F43" w:rsidP="004E6F43">
            <w:pPr>
              <w:rPr>
                <w:rFonts w:cs="Arial"/>
              </w:rPr>
            </w:pPr>
          </w:p>
        </w:tc>
        <w:tc>
          <w:tcPr>
            <w:tcW w:w="1317" w:type="dxa"/>
            <w:gridSpan w:val="2"/>
            <w:tcBorders>
              <w:bottom w:val="nil"/>
            </w:tcBorders>
            <w:shd w:val="clear" w:color="auto" w:fill="auto"/>
          </w:tcPr>
          <w:p w14:paraId="4CAB134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A0F4CE1" w14:textId="37921B6D" w:rsidR="004E6F43" w:rsidRDefault="004E6F43" w:rsidP="004E6F43">
            <w:pPr>
              <w:overflowPunct/>
              <w:autoSpaceDE/>
              <w:autoSpaceDN/>
              <w:adjustRightInd/>
              <w:textAlignment w:val="auto"/>
              <w:rPr>
                <w:rFonts w:cs="Arial"/>
                <w:lang w:val="en-US"/>
              </w:rPr>
            </w:pPr>
            <w:hyperlink r:id="rId228" w:history="1">
              <w:r>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4E6F43" w:rsidRDefault="004E6F43" w:rsidP="004E6F4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4E6F43" w:rsidRDefault="004E6F43" w:rsidP="004E6F4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4E6F43" w:rsidRDefault="004E6F43" w:rsidP="004E6F43">
            <w:pPr>
              <w:rPr>
                <w:rFonts w:eastAsia="Batang" w:cs="Arial"/>
                <w:lang w:eastAsia="ko-KR"/>
              </w:rPr>
            </w:pPr>
          </w:p>
        </w:tc>
      </w:tr>
      <w:tr w:rsidR="004E6F4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4E6F43" w:rsidRPr="00D95972" w:rsidRDefault="004E6F43" w:rsidP="004E6F43">
            <w:pPr>
              <w:rPr>
                <w:rFonts w:cs="Arial"/>
              </w:rPr>
            </w:pPr>
          </w:p>
        </w:tc>
        <w:tc>
          <w:tcPr>
            <w:tcW w:w="1317" w:type="dxa"/>
            <w:gridSpan w:val="2"/>
            <w:tcBorders>
              <w:bottom w:val="nil"/>
            </w:tcBorders>
            <w:shd w:val="clear" w:color="auto" w:fill="auto"/>
          </w:tcPr>
          <w:p w14:paraId="446645E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293B397" w14:textId="4901D0B7" w:rsidR="004E6F43" w:rsidRDefault="004E6F43" w:rsidP="004E6F43">
            <w:pPr>
              <w:overflowPunct/>
              <w:autoSpaceDE/>
              <w:autoSpaceDN/>
              <w:adjustRightInd/>
              <w:textAlignment w:val="auto"/>
              <w:rPr>
                <w:rFonts w:cs="Arial"/>
                <w:lang w:val="en-US"/>
              </w:rPr>
            </w:pPr>
            <w:hyperlink r:id="rId229" w:history="1">
              <w:r>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4E6F43" w:rsidRDefault="004E6F43" w:rsidP="004E6F4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4E6F43" w:rsidRDefault="004E6F43" w:rsidP="004E6F4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4E6F43" w:rsidRDefault="004E6F43" w:rsidP="004E6F43">
            <w:pPr>
              <w:rPr>
                <w:rFonts w:eastAsia="Batang" w:cs="Arial"/>
                <w:lang w:eastAsia="ko-KR"/>
              </w:rPr>
            </w:pPr>
          </w:p>
        </w:tc>
      </w:tr>
      <w:tr w:rsidR="004E6F4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4E6F43" w:rsidRPr="00D95972" w:rsidRDefault="004E6F43" w:rsidP="004E6F43">
            <w:pPr>
              <w:rPr>
                <w:rFonts w:cs="Arial"/>
              </w:rPr>
            </w:pPr>
          </w:p>
        </w:tc>
        <w:tc>
          <w:tcPr>
            <w:tcW w:w="1317" w:type="dxa"/>
            <w:gridSpan w:val="2"/>
            <w:tcBorders>
              <w:bottom w:val="nil"/>
            </w:tcBorders>
            <w:shd w:val="clear" w:color="auto" w:fill="auto"/>
          </w:tcPr>
          <w:p w14:paraId="328700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0232FAA" w14:textId="1AC219DB" w:rsidR="004E6F43" w:rsidRDefault="004E6F43" w:rsidP="004E6F43">
            <w:pPr>
              <w:overflowPunct/>
              <w:autoSpaceDE/>
              <w:autoSpaceDN/>
              <w:adjustRightInd/>
              <w:textAlignment w:val="auto"/>
              <w:rPr>
                <w:rFonts w:cs="Arial"/>
                <w:lang w:val="en-US"/>
              </w:rPr>
            </w:pPr>
            <w:hyperlink r:id="rId230" w:history="1">
              <w:r>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4E6F43" w:rsidRDefault="004E6F43" w:rsidP="004E6F4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4E6F43" w:rsidRDefault="004E6F43" w:rsidP="004E6F4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FD9DC" w14:textId="77777777" w:rsidR="004E6F43" w:rsidRDefault="004E6F43" w:rsidP="004E6F43">
            <w:pPr>
              <w:rPr>
                <w:rFonts w:eastAsia="Batang" w:cs="Arial"/>
                <w:lang w:eastAsia="ko-KR"/>
              </w:rPr>
            </w:pPr>
          </w:p>
        </w:tc>
      </w:tr>
      <w:tr w:rsidR="004E6F4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4E6F43" w:rsidRPr="00D95972" w:rsidRDefault="004E6F43" w:rsidP="004E6F43">
            <w:pPr>
              <w:rPr>
                <w:rFonts w:cs="Arial"/>
              </w:rPr>
            </w:pPr>
          </w:p>
        </w:tc>
        <w:tc>
          <w:tcPr>
            <w:tcW w:w="1317" w:type="dxa"/>
            <w:gridSpan w:val="2"/>
            <w:tcBorders>
              <w:bottom w:val="nil"/>
            </w:tcBorders>
            <w:shd w:val="clear" w:color="auto" w:fill="auto"/>
          </w:tcPr>
          <w:p w14:paraId="49F7C81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C53676" w14:textId="59EB9305" w:rsidR="004E6F43" w:rsidRDefault="004E6F43" w:rsidP="004E6F43">
            <w:pPr>
              <w:overflowPunct/>
              <w:autoSpaceDE/>
              <w:autoSpaceDN/>
              <w:adjustRightInd/>
              <w:textAlignment w:val="auto"/>
              <w:rPr>
                <w:rFonts w:cs="Arial"/>
                <w:lang w:val="en-US"/>
              </w:rPr>
            </w:pPr>
            <w:hyperlink r:id="rId231" w:history="1">
              <w:r>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4E6F43" w:rsidRDefault="004E6F43" w:rsidP="004E6F4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4E6F43" w:rsidRDefault="004E6F43" w:rsidP="004E6F43">
            <w:pPr>
              <w:rPr>
                <w:rFonts w:cs="Arial"/>
              </w:rPr>
            </w:pPr>
            <w:r>
              <w:rPr>
                <w:rFonts w:cs="Arial"/>
              </w:rPr>
              <w:t xml:space="preserve">CR 0745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12791" w14:textId="77777777" w:rsidR="004E6F43" w:rsidRDefault="004E6F43" w:rsidP="004E6F43">
            <w:pPr>
              <w:rPr>
                <w:rFonts w:eastAsia="Batang" w:cs="Arial"/>
                <w:lang w:eastAsia="ko-KR"/>
              </w:rPr>
            </w:pPr>
          </w:p>
        </w:tc>
      </w:tr>
      <w:tr w:rsidR="004E6F4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4E6F43" w:rsidRPr="00D95972" w:rsidRDefault="004E6F43" w:rsidP="004E6F43">
            <w:pPr>
              <w:rPr>
                <w:rFonts w:cs="Arial"/>
              </w:rPr>
            </w:pPr>
          </w:p>
        </w:tc>
        <w:tc>
          <w:tcPr>
            <w:tcW w:w="1317" w:type="dxa"/>
            <w:gridSpan w:val="2"/>
            <w:tcBorders>
              <w:bottom w:val="nil"/>
            </w:tcBorders>
            <w:shd w:val="clear" w:color="auto" w:fill="auto"/>
          </w:tcPr>
          <w:p w14:paraId="1AF99AD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4B56731" w14:textId="7A43B83C" w:rsidR="004E6F43" w:rsidRDefault="004E6F43" w:rsidP="004E6F43">
            <w:pPr>
              <w:overflowPunct/>
              <w:autoSpaceDE/>
              <w:autoSpaceDN/>
              <w:adjustRightInd/>
              <w:textAlignment w:val="auto"/>
              <w:rPr>
                <w:rFonts w:cs="Arial"/>
                <w:lang w:val="en-US"/>
              </w:rPr>
            </w:pPr>
            <w:hyperlink r:id="rId232" w:history="1">
              <w:r>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4E6F43" w:rsidRDefault="004E6F43" w:rsidP="004E6F4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4E6F43" w:rsidRDefault="004E6F43" w:rsidP="004E6F4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4E6F43" w:rsidRDefault="004E6F43" w:rsidP="004E6F43">
            <w:pPr>
              <w:rPr>
                <w:rFonts w:eastAsia="Batang" w:cs="Arial"/>
                <w:lang w:eastAsia="ko-KR"/>
              </w:rPr>
            </w:pPr>
          </w:p>
        </w:tc>
      </w:tr>
      <w:tr w:rsidR="004E6F4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4E6F43" w:rsidRPr="00D95972" w:rsidRDefault="004E6F43" w:rsidP="004E6F43">
            <w:pPr>
              <w:rPr>
                <w:rFonts w:cs="Arial"/>
              </w:rPr>
            </w:pPr>
          </w:p>
        </w:tc>
        <w:tc>
          <w:tcPr>
            <w:tcW w:w="1317" w:type="dxa"/>
            <w:gridSpan w:val="2"/>
            <w:tcBorders>
              <w:bottom w:val="nil"/>
            </w:tcBorders>
            <w:shd w:val="clear" w:color="auto" w:fill="auto"/>
          </w:tcPr>
          <w:p w14:paraId="636CAA1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AC6014E" w14:textId="32F63245" w:rsidR="004E6F43" w:rsidRDefault="004E6F43" w:rsidP="004E6F43">
            <w:pPr>
              <w:overflowPunct/>
              <w:autoSpaceDE/>
              <w:autoSpaceDN/>
              <w:adjustRightInd/>
              <w:textAlignment w:val="auto"/>
              <w:rPr>
                <w:rFonts w:cs="Arial"/>
                <w:lang w:val="en-US"/>
              </w:rPr>
            </w:pPr>
            <w:hyperlink r:id="rId233" w:history="1">
              <w:r>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4E6F43" w:rsidRDefault="004E6F43" w:rsidP="004E6F4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4E6F43" w:rsidRDefault="004E6F43" w:rsidP="004E6F4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E2FED" w14:textId="77777777" w:rsidR="004E6F43" w:rsidRDefault="004E6F43" w:rsidP="004E6F43">
            <w:pPr>
              <w:rPr>
                <w:rFonts w:eastAsia="Batang" w:cs="Arial"/>
                <w:lang w:eastAsia="ko-KR"/>
              </w:rPr>
            </w:pPr>
          </w:p>
        </w:tc>
      </w:tr>
      <w:tr w:rsidR="004E6F4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4E6F43" w:rsidRPr="00D95972" w:rsidRDefault="004E6F43" w:rsidP="004E6F43">
            <w:pPr>
              <w:rPr>
                <w:rFonts w:cs="Arial"/>
              </w:rPr>
            </w:pPr>
          </w:p>
        </w:tc>
        <w:tc>
          <w:tcPr>
            <w:tcW w:w="1317" w:type="dxa"/>
            <w:gridSpan w:val="2"/>
            <w:tcBorders>
              <w:bottom w:val="nil"/>
            </w:tcBorders>
            <w:shd w:val="clear" w:color="auto" w:fill="auto"/>
          </w:tcPr>
          <w:p w14:paraId="0A9B08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8A4D0A8" w14:textId="0C000086" w:rsidR="004E6F43" w:rsidRDefault="004E6F43" w:rsidP="004E6F43">
            <w:pPr>
              <w:overflowPunct/>
              <w:autoSpaceDE/>
              <w:autoSpaceDN/>
              <w:adjustRightInd/>
              <w:textAlignment w:val="auto"/>
              <w:rPr>
                <w:rFonts w:cs="Arial"/>
                <w:lang w:val="en-US"/>
              </w:rPr>
            </w:pPr>
            <w:hyperlink r:id="rId234" w:history="1">
              <w:r>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4E6F43" w:rsidRDefault="004E6F43" w:rsidP="004E6F4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4E6F43" w:rsidRDefault="004E6F43" w:rsidP="004E6F4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E3FBE" w14:textId="77777777" w:rsidR="004E6F43" w:rsidRDefault="004E6F43" w:rsidP="004E6F43">
            <w:pPr>
              <w:rPr>
                <w:rFonts w:eastAsia="Batang" w:cs="Arial"/>
                <w:lang w:eastAsia="ko-KR"/>
              </w:rPr>
            </w:pPr>
          </w:p>
        </w:tc>
      </w:tr>
      <w:tr w:rsidR="004E6F4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4E6F43" w:rsidRPr="00D95972" w:rsidRDefault="004E6F43" w:rsidP="004E6F43">
            <w:pPr>
              <w:rPr>
                <w:rFonts w:cs="Arial"/>
              </w:rPr>
            </w:pPr>
          </w:p>
        </w:tc>
        <w:tc>
          <w:tcPr>
            <w:tcW w:w="1317" w:type="dxa"/>
            <w:gridSpan w:val="2"/>
            <w:tcBorders>
              <w:bottom w:val="nil"/>
            </w:tcBorders>
            <w:shd w:val="clear" w:color="auto" w:fill="auto"/>
          </w:tcPr>
          <w:p w14:paraId="15EB620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21CB476" w14:textId="0C404182" w:rsidR="004E6F43" w:rsidRDefault="004E6F43" w:rsidP="004E6F43">
            <w:pPr>
              <w:overflowPunct/>
              <w:autoSpaceDE/>
              <w:autoSpaceDN/>
              <w:adjustRightInd/>
              <w:textAlignment w:val="auto"/>
              <w:rPr>
                <w:rFonts w:cs="Arial"/>
                <w:lang w:val="en-US"/>
              </w:rPr>
            </w:pPr>
            <w:hyperlink r:id="rId235" w:history="1">
              <w:r>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4E6F43" w:rsidRDefault="004E6F43" w:rsidP="004E6F4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4E6F43" w:rsidRDefault="004E6F43" w:rsidP="004E6F4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BB674" w14:textId="77777777" w:rsidR="004E6F43" w:rsidRDefault="004E6F43" w:rsidP="004E6F43">
            <w:pPr>
              <w:rPr>
                <w:rFonts w:eastAsia="Batang" w:cs="Arial"/>
                <w:lang w:eastAsia="ko-KR"/>
              </w:rPr>
            </w:pPr>
          </w:p>
        </w:tc>
      </w:tr>
      <w:tr w:rsidR="004E6F4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4E6F43" w:rsidRPr="00D95972" w:rsidRDefault="004E6F43" w:rsidP="004E6F43">
            <w:pPr>
              <w:rPr>
                <w:rFonts w:cs="Arial"/>
              </w:rPr>
            </w:pPr>
          </w:p>
        </w:tc>
        <w:tc>
          <w:tcPr>
            <w:tcW w:w="1317" w:type="dxa"/>
            <w:gridSpan w:val="2"/>
            <w:tcBorders>
              <w:bottom w:val="nil"/>
            </w:tcBorders>
            <w:shd w:val="clear" w:color="auto" w:fill="auto"/>
          </w:tcPr>
          <w:p w14:paraId="2F4BA50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4072EAD" w14:textId="61CFD14F" w:rsidR="004E6F43" w:rsidRDefault="004E6F43" w:rsidP="004E6F43">
            <w:pPr>
              <w:overflowPunct/>
              <w:autoSpaceDE/>
              <w:autoSpaceDN/>
              <w:adjustRightInd/>
              <w:textAlignment w:val="auto"/>
              <w:rPr>
                <w:rFonts w:cs="Arial"/>
                <w:lang w:val="en-US"/>
              </w:rPr>
            </w:pPr>
            <w:hyperlink r:id="rId236" w:history="1">
              <w:r>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4E6F43" w:rsidRDefault="004E6F43" w:rsidP="004E6F4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4E6F43" w:rsidRDefault="004E6F43" w:rsidP="004E6F4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4E6F43" w:rsidRDefault="004E6F43" w:rsidP="004E6F43">
            <w:pPr>
              <w:rPr>
                <w:rFonts w:eastAsia="Batang" w:cs="Arial"/>
                <w:lang w:eastAsia="ko-KR"/>
              </w:rPr>
            </w:pPr>
          </w:p>
        </w:tc>
      </w:tr>
      <w:tr w:rsidR="004E6F4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4E6F43" w:rsidRPr="00D95972" w:rsidRDefault="004E6F43" w:rsidP="004E6F43">
            <w:pPr>
              <w:rPr>
                <w:rFonts w:cs="Arial"/>
              </w:rPr>
            </w:pPr>
          </w:p>
        </w:tc>
        <w:tc>
          <w:tcPr>
            <w:tcW w:w="1317" w:type="dxa"/>
            <w:gridSpan w:val="2"/>
            <w:tcBorders>
              <w:bottom w:val="nil"/>
            </w:tcBorders>
            <w:shd w:val="clear" w:color="auto" w:fill="auto"/>
          </w:tcPr>
          <w:p w14:paraId="44ADAFC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63CADB2" w14:textId="63BBCECC" w:rsidR="004E6F43" w:rsidRDefault="004E6F43" w:rsidP="004E6F43">
            <w:pPr>
              <w:overflowPunct/>
              <w:autoSpaceDE/>
              <w:autoSpaceDN/>
              <w:adjustRightInd/>
              <w:textAlignment w:val="auto"/>
              <w:rPr>
                <w:rFonts w:cs="Arial"/>
                <w:lang w:val="en-US"/>
              </w:rPr>
            </w:pPr>
            <w:hyperlink r:id="rId237" w:history="1">
              <w:r>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4E6F43" w:rsidRDefault="004E6F43" w:rsidP="004E6F4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4E6F43" w:rsidRDefault="004E6F43" w:rsidP="004E6F4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4E6F43" w:rsidRDefault="004E6F43" w:rsidP="004E6F43">
            <w:pPr>
              <w:rPr>
                <w:rFonts w:eastAsia="Batang" w:cs="Arial"/>
                <w:lang w:eastAsia="ko-KR"/>
              </w:rPr>
            </w:pPr>
          </w:p>
        </w:tc>
      </w:tr>
      <w:tr w:rsidR="004E6F43" w:rsidRPr="00D95972" w14:paraId="14167DB9" w14:textId="77777777" w:rsidTr="00E07479">
        <w:tc>
          <w:tcPr>
            <w:tcW w:w="976" w:type="dxa"/>
            <w:tcBorders>
              <w:left w:val="thinThickThinSmallGap" w:sz="24" w:space="0" w:color="auto"/>
              <w:bottom w:val="nil"/>
            </w:tcBorders>
            <w:shd w:val="clear" w:color="auto" w:fill="auto"/>
          </w:tcPr>
          <w:p w14:paraId="080C7CEE" w14:textId="77777777" w:rsidR="004E6F43" w:rsidRPr="00D95972" w:rsidRDefault="004E6F43" w:rsidP="004E6F43">
            <w:pPr>
              <w:rPr>
                <w:rFonts w:cs="Arial"/>
              </w:rPr>
            </w:pPr>
          </w:p>
        </w:tc>
        <w:tc>
          <w:tcPr>
            <w:tcW w:w="1317" w:type="dxa"/>
            <w:gridSpan w:val="2"/>
            <w:tcBorders>
              <w:bottom w:val="nil"/>
            </w:tcBorders>
            <w:shd w:val="clear" w:color="auto" w:fill="auto"/>
          </w:tcPr>
          <w:p w14:paraId="622178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906558C" w14:textId="6C321FB1" w:rsidR="004E6F43" w:rsidRDefault="004E6F43" w:rsidP="004E6F43">
            <w:pPr>
              <w:overflowPunct/>
              <w:autoSpaceDE/>
              <w:autoSpaceDN/>
              <w:adjustRightInd/>
              <w:textAlignment w:val="auto"/>
              <w:rPr>
                <w:rFonts w:cs="Arial"/>
                <w:lang w:val="en-US"/>
              </w:rPr>
            </w:pPr>
            <w:hyperlink r:id="rId238" w:history="1">
              <w:r>
                <w:rPr>
                  <w:rStyle w:val="Hyperlink"/>
                </w:rPr>
                <w:t>C1-214519</w:t>
              </w:r>
            </w:hyperlink>
          </w:p>
        </w:tc>
        <w:tc>
          <w:tcPr>
            <w:tcW w:w="4191" w:type="dxa"/>
            <w:gridSpan w:val="3"/>
            <w:tcBorders>
              <w:top w:val="single" w:sz="4" w:space="0" w:color="auto"/>
              <w:bottom w:val="single" w:sz="4" w:space="0" w:color="auto"/>
            </w:tcBorders>
            <w:shd w:val="clear" w:color="auto" w:fill="FFFF00"/>
          </w:tcPr>
          <w:p w14:paraId="430CADC2" w14:textId="1F19A65B" w:rsidR="004E6F43" w:rsidRDefault="004E6F43" w:rsidP="004E6F43">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5872B368" w14:textId="360FB83E"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598502" w14:textId="141BEB6F" w:rsidR="004E6F43" w:rsidRDefault="004E6F43" w:rsidP="004E6F43">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6A9A" w14:textId="77777777" w:rsidR="004E6F43" w:rsidRDefault="004E6F43" w:rsidP="004E6F43">
            <w:pPr>
              <w:rPr>
                <w:rFonts w:eastAsia="Batang" w:cs="Arial"/>
                <w:lang w:eastAsia="ko-KR"/>
              </w:rPr>
            </w:pPr>
          </w:p>
        </w:tc>
      </w:tr>
      <w:tr w:rsidR="004E6F4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4E6F43" w:rsidRPr="00D95972" w:rsidRDefault="004E6F43" w:rsidP="004E6F43">
            <w:pPr>
              <w:rPr>
                <w:rFonts w:cs="Arial"/>
              </w:rPr>
            </w:pPr>
          </w:p>
        </w:tc>
        <w:tc>
          <w:tcPr>
            <w:tcW w:w="1317" w:type="dxa"/>
            <w:gridSpan w:val="2"/>
            <w:tcBorders>
              <w:bottom w:val="nil"/>
            </w:tcBorders>
            <w:shd w:val="clear" w:color="auto" w:fill="auto"/>
          </w:tcPr>
          <w:p w14:paraId="0BA98E5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2C7664C" w14:textId="7808A45A" w:rsidR="004E6F43" w:rsidRDefault="004E6F43" w:rsidP="004E6F43">
            <w:pPr>
              <w:overflowPunct/>
              <w:autoSpaceDE/>
              <w:autoSpaceDN/>
              <w:adjustRightInd/>
              <w:textAlignment w:val="auto"/>
              <w:rPr>
                <w:rFonts w:cs="Arial"/>
                <w:lang w:val="en-US"/>
              </w:rPr>
            </w:pPr>
            <w:hyperlink r:id="rId239" w:history="1">
              <w:r>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4E6F43" w:rsidRDefault="004E6F43" w:rsidP="004E6F4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4E6F43" w:rsidRDefault="004E6F43" w:rsidP="004E6F4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01876" w14:textId="77777777" w:rsidR="004E6F43" w:rsidRDefault="004E6F43" w:rsidP="004E6F43">
            <w:pPr>
              <w:rPr>
                <w:rFonts w:eastAsia="Batang" w:cs="Arial"/>
                <w:lang w:eastAsia="ko-KR"/>
              </w:rPr>
            </w:pPr>
          </w:p>
        </w:tc>
      </w:tr>
      <w:tr w:rsidR="004E6F43" w:rsidRPr="00D95972" w14:paraId="29EE2ED3" w14:textId="77777777" w:rsidTr="00E07479">
        <w:tc>
          <w:tcPr>
            <w:tcW w:w="976" w:type="dxa"/>
            <w:tcBorders>
              <w:left w:val="thinThickThinSmallGap" w:sz="24" w:space="0" w:color="auto"/>
              <w:bottom w:val="nil"/>
            </w:tcBorders>
            <w:shd w:val="clear" w:color="auto" w:fill="auto"/>
          </w:tcPr>
          <w:p w14:paraId="4AAAF5BA" w14:textId="77777777" w:rsidR="004E6F43" w:rsidRPr="00D95972" w:rsidRDefault="004E6F43" w:rsidP="004E6F43">
            <w:pPr>
              <w:rPr>
                <w:rFonts w:cs="Arial"/>
              </w:rPr>
            </w:pPr>
          </w:p>
        </w:tc>
        <w:tc>
          <w:tcPr>
            <w:tcW w:w="1317" w:type="dxa"/>
            <w:gridSpan w:val="2"/>
            <w:tcBorders>
              <w:bottom w:val="nil"/>
            </w:tcBorders>
            <w:shd w:val="clear" w:color="auto" w:fill="auto"/>
          </w:tcPr>
          <w:p w14:paraId="1BA1B6B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5EC4628" w14:textId="6AA6AEFE" w:rsidR="004E6F43" w:rsidRDefault="004E6F43" w:rsidP="004E6F43">
            <w:pPr>
              <w:overflowPunct/>
              <w:autoSpaceDE/>
              <w:autoSpaceDN/>
              <w:adjustRightInd/>
              <w:textAlignment w:val="auto"/>
              <w:rPr>
                <w:rFonts w:cs="Arial"/>
                <w:lang w:val="en-US"/>
              </w:rPr>
            </w:pPr>
            <w:hyperlink r:id="rId240" w:history="1">
              <w:r>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4E6F43" w:rsidRDefault="004E6F43" w:rsidP="004E6F4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4E6F43" w:rsidRDefault="004E6F43" w:rsidP="004E6F4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B5AB" w14:textId="77777777" w:rsidR="004E6F43" w:rsidRDefault="004E6F43" w:rsidP="004E6F43">
            <w:pPr>
              <w:rPr>
                <w:rFonts w:eastAsia="Batang" w:cs="Arial"/>
                <w:lang w:eastAsia="ko-KR"/>
              </w:rPr>
            </w:pPr>
          </w:p>
        </w:tc>
      </w:tr>
      <w:tr w:rsidR="004E6F4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4E6F43" w:rsidRPr="00D95972" w:rsidRDefault="004E6F43" w:rsidP="004E6F43">
            <w:pPr>
              <w:rPr>
                <w:rFonts w:cs="Arial"/>
              </w:rPr>
            </w:pPr>
          </w:p>
        </w:tc>
        <w:tc>
          <w:tcPr>
            <w:tcW w:w="1317" w:type="dxa"/>
            <w:gridSpan w:val="2"/>
            <w:tcBorders>
              <w:bottom w:val="nil"/>
            </w:tcBorders>
            <w:shd w:val="clear" w:color="auto" w:fill="auto"/>
          </w:tcPr>
          <w:p w14:paraId="3EE6947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ED9B055" w14:textId="2586F3A4" w:rsidR="004E6F43" w:rsidRDefault="004E6F43" w:rsidP="004E6F43">
            <w:pPr>
              <w:overflowPunct/>
              <w:autoSpaceDE/>
              <w:autoSpaceDN/>
              <w:adjustRightInd/>
              <w:textAlignment w:val="auto"/>
              <w:rPr>
                <w:rFonts w:cs="Arial"/>
                <w:lang w:val="en-US"/>
              </w:rPr>
            </w:pPr>
            <w:hyperlink r:id="rId241" w:history="1">
              <w:r>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4E6F43" w:rsidRDefault="004E6F43" w:rsidP="004E6F4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4E6F43" w:rsidRDefault="004E6F43" w:rsidP="004E6F4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3BE1E" w14:textId="77777777" w:rsidR="004E6F43" w:rsidRDefault="004E6F43" w:rsidP="004E6F43">
            <w:pPr>
              <w:rPr>
                <w:rFonts w:eastAsia="Batang" w:cs="Arial"/>
                <w:lang w:eastAsia="ko-KR"/>
              </w:rPr>
            </w:pPr>
          </w:p>
        </w:tc>
      </w:tr>
      <w:tr w:rsidR="004E6F43" w:rsidRPr="00D95972" w14:paraId="77215C7C" w14:textId="77777777" w:rsidTr="00830744">
        <w:tc>
          <w:tcPr>
            <w:tcW w:w="976" w:type="dxa"/>
            <w:tcBorders>
              <w:left w:val="thinThickThinSmallGap" w:sz="24" w:space="0" w:color="auto"/>
              <w:bottom w:val="nil"/>
            </w:tcBorders>
            <w:shd w:val="clear" w:color="auto" w:fill="auto"/>
          </w:tcPr>
          <w:p w14:paraId="5E46FFAD" w14:textId="77777777" w:rsidR="004E6F43" w:rsidRPr="00D95972" w:rsidRDefault="004E6F43" w:rsidP="004E6F43">
            <w:pPr>
              <w:rPr>
                <w:rFonts w:cs="Arial"/>
              </w:rPr>
            </w:pPr>
          </w:p>
        </w:tc>
        <w:tc>
          <w:tcPr>
            <w:tcW w:w="1317" w:type="dxa"/>
            <w:gridSpan w:val="2"/>
            <w:tcBorders>
              <w:bottom w:val="nil"/>
            </w:tcBorders>
            <w:shd w:val="clear" w:color="auto" w:fill="auto"/>
          </w:tcPr>
          <w:p w14:paraId="64CB84B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EB007EC" w14:textId="76C8F6A8" w:rsidR="004E6F43" w:rsidRDefault="004E6F43" w:rsidP="004E6F43">
            <w:pPr>
              <w:overflowPunct/>
              <w:autoSpaceDE/>
              <w:autoSpaceDN/>
              <w:adjustRightInd/>
              <w:textAlignment w:val="auto"/>
              <w:rPr>
                <w:rFonts w:cs="Arial"/>
                <w:lang w:val="en-US"/>
              </w:rPr>
            </w:pPr>
            <w:hyperlink r:id="rId242" w:history="1">
              <w:r>
                <w:rPr>
                  <w:rStyle w:val="Hyperlink"/>
                </w:rPr>
                <w:t>C1-214534</w:t>
              </w:r>
            </w:hyperlink>
          </w:p>
        </w:tc>
        <w:tc>
          <w:tcPr>
            <w:tcW w:w="4191" w:type="dxa"/>
            <w:gridSpan w:val="3"/>
            <w:tcBorders>
              <w:top w:val="single" w:sz="4" w:space="0" w:color="auto"/>
              <w:bottom w:val="single" w:sz="4" w:space="0" w:color="auto"/>
            </w:tcBorders>
            <w:shd w:val="clear" w:color="auto" w:fill="FFFF00"/>
          </w:tcPr>
          <w:p w14:paraId="722CCA97" w14:textId="73C2264F" w:rsidR="004E6F43" w:rsidRDefault="004E6F43" w:rsidP="004E6F4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3B64E563" w14:textId="7A448A73"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C0DB69" w14:textId="32805165" w:rsidR="004E6F43" w:rsidRDefault="004E6F43" w:rsidP="004E6F43">
            <w:pPr>
              <w:rPr>
                <w:rFonts w:cs="Arial"/>
              </w:rPr>
            </w:pPr>
            <w:r>
              <w:rPr>
                <w:rFonts w:cs="Arial"/>
              </w:rPr>
              <w:t xml:space="preserve">CR 3574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19D3" w14:textId="77777777" w:rsidR="004E6F43" w:rsidRDefault="004E6F43" w:rsidP="004E6F43">
            <w:pPr>
              <w:rPr>
                <w:rFonts w:eastAsia="Batang" w:cs="Arial"/>
                <w:lang w:eastAsia="ko-KR"/>
              </w:rPr>
            </w:pPr>
          </w:p>
        </w:tc>
      </w:tr>
      <w:tr w:rsidR="004E6F4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4E6F43" w:rsidRPr="00D95972" w:rsidRDefault="004E6F43" w:rsidP="004E6F43">
            <w:pPr>
              <w:rPr>
                <w:rFonts w:cs="Arial"/>
              </w:rPr>
            </w:pPr>
          </w:p>
        </w:tc>
        <w:tc>
          <w:tcPr>
            <w:tcW w:w="1317" w:type="dxa"/>
            <w:gridSpan w:val="2"/>
            <w:tcBorders>
              <w:bottom w:val="nil"/>
            </w:tcBorders>
            <w:shd w:val="clear" w:color="auto" w:fill="auto"/>
          </w:tcPr>
          <w:p w14:paraId="031FE0F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90744DD" w14:textId="68DA7403" w:rsidR="004E6F43" w:rsidRDefault="004E6F43" w:rsidP="004E6F43">
            <w:pPr>
              <w:overflowPunct/>
              <w:autoSpaceDE/>
              <w:autoSpaceDN/>
              <w:adjustRightInd/>
              <w:textAlignment w:val="auto"/>
              <w:rPr>
                <w:rFonts w:cs="Arial"/>
                <w:lang w:val="en-US"/>
              </w:rPr>
            </w:pPr>
            <w:hyperlink r:id="rId243" w:history="1">
              <w:r>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4E6F43" w:rsidRDefault="004E6F43" w:rsidP="004E6F4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4E6F43" w:rsidRDefault="004E6F43" w:rsidP="004E6F4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4E6F43" w:rsidRDefault="004E6F43" w:rsidP="004E6F43">
            <w:pPr>
              <w:rPr>
                <w:rFonts w:eastAsia="Batang" w:cs="Arial"/>
                <w:lang w:eastAsia="ko-KR"/>
              </w:rPr>
            </w:pPr>
          </w:p>
        </w:tc>
      </w:tr>
      <w:tr w:rsidR="004E6F43" w:rsidRPr="00D95972" w14:paraId="23CF0902" w14:textId="77777777" w:rsidTr="00830744">
        <w:tc>
          <w:tcPr>
            <w:tcW w:w="976" w:type="dxa"/>
            <w:tcBorders>
              <w:left w:val="thinThickThinSmallGap" w:sz="24" w:space="0" w:color="auto"/>
              <w:bottom w:val="nil"/>
            </w:tcBorders>
            <w:shd w:val="clear" w:color="auto" w:fill="auto"/>
          </w:tcPr>
          <w:p w14:paraId="1E4E12D2" w14:textId="77777777" w:rsidR="004E6F43" w:rsidRPr="00D95972" w:rsidRDefault="004E6F43" w:rsidP="004E6F43">
            <w:pPr>
              <w:rPr>
                <w:rFonts w:cs="Arial"/>
              </w:rPr>
            </w:pPr>
          </w:p>
        </w:tc>
        <w:tc>
          <w:tcPr>
            <w:tcW w:w="1317" w:type="dxa"/>
            <w:gridSpan w:val="2"/>
            <w:tcBorders>
              <w:bottom w:val="nil"/>
            </w:tcBorders>
            <w:shd w:val="clear" w:color="auto" w:fill="auto"/>
          </w:tcPr>
          <w:p w14:paraId="3434B61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539715B" w14:textId="27AE741F" w:rsidR="004E6F43" w:rsidRDefault="004E6F43" w:rsidP="004E6F43">
            <w:pPr>
              <w:overflowPunct/>
              <w:autoSpaceDE/>
              <w:autoSpaceDN/>
              <w:adjustRightInd/>
              <w:textAlignment w:val="auto"/>
              <w:rPr>
                <w:rFonts w:cs="Arial"/>
                <w:lang w:val="en-US"/>
              </w:rPr>
            </w:pPr>
            <w:hyperlink r:id="rId244" w:history="1">
              <w:r>
                <w:rPr>
                  <w:rStyle w:val="Hyperlink"/>
                </w:rPr>
                <w:t>C1-214537</w:t>
              </w:r>
            </w:hyperlink>
          </w:p>
        </w:tc>
        <w:tc>
          <w:tcPr>
            <w:tcW w:w="4191" w:type="dxa"/>
            <w:gridSpan w:val="3"/>
            <w:tcBorders>
              <w:top w:val="single" w:sz="4" w:space="0" w:color="auto"/>
              <w:bottom w:val="single" w:sz="4" w:space="0" w:color="auto"/>
            </w:tcBorders>
            <w:shd w:val="clear" w:color="auto" w:fill="FFFF00"/>
          </w:tcPr>
          <w:p w14:paraId="67BE9F53" w14:textId="0B260BE3" w:rsidR="004E6F43" w:rsidRDefault="004E6F43" w:rsidP="004E6F43">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16F3293E" w14:textId="4DA2A748" w:rsidR="004E6F43" w:rsidRDefault="004E6F43" w:rsidP="004E6F43">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981ED31" w14:textId="73F84840" w:rsidR="004E6F43" w:rsidRDefault="004E6F43" w:rsidP="004E6F43">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53715" w14:textId="77777777" w:rsidR="004E6F43" w:rsidRDefault="004E6F43" w:rsidP="004E6F43">
            <w:pPr>
              <w:rPr>
                <w:rFonts w:eastAsia="Batang" w:cs="Arial"/>
                <w:lang w:eastAsia="ko-KR"/>
              </w:rPr>
            </w:pPr>
          </w:p>
        </w:tc>
      </w:tr>
      <w:tr w:rsidR="004E6F4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4E6F43" w:rsidRPr="00D95972" w:rsidRDefault="004E6F43" w:rsidP="004E6F43">
            <w:pPr>
              <w:rPr>
                <w:rFonts w:cs="Arial"/>
              </w:rPr>
            </w:pPr>
          </w:p>
        </w:tc>
        <w:tc>
          <w:tcPr>
            <w:tcW w:w="1317" w:type="dxa"/>
            <w:gridSpan w:val="2"/>
            <w:tcBorders>
              <w:bottom w:val="nil"/>
            </w:tcBorders>
            <w:shd w:val="clear" w:color="auto" w:fill="auto"/>
          </w:tcPr>
          <w:p w14:paraId="13D443C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138B6C8" w14:textId="1307A626" w:rsidR="004E6F43" w:rsidRDefault="004E6F43" w:rsidP="004E6F43">
            <w:pPr>
              <w:overflowPunct/>
              <w:autoSpaceDE/>
              <w:autoSpaceDN/>
              <w:adjustRightInd/>
              <w:textAlignment w:val="auto"/>
              <w:rPr>
                <w:rFonts w:cs="Arial"/>
                <w:lang w:val="en-US"/>
              </w:rPr>
            </w:pPr>
            <w:hyperlink r:id="rId245" w:history="1">
              <w:r>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4E6F43" w:rsidRDefault="004E6F43" w:rsidP="004E6F4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4E6F43" w:rsidRDefault="004E6F43" w:rsidP="004E6F4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4E6F43" w:rsidRDefault="004E6F43" w:rsidP="004E6F4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4673" w14:textId="46C32014" w:rsidR="004E6F43" w:rsidRDefault="004E6F43" w:rsidP="004E6F43">
            <w:pPr>
              <w:rPr>
                <w:rFonts w:eastAsia="Batang" w:cs="Arial"/>
                <w:lang w:eastAsia="ko-KR"/>
              </w:rPr>
            </w:pPr>
            <w:r>
              <w:rPr>
                <w:rFonts w:eastAsia="Batang" w:cs="Arial"/>
                <w:lang w:eastAsia="ko-KR"/>
              </w:rPr>
              <w:t>Revision of C1-213801</w:t>
            </w:r>
          </w:p>
        </w:tc>
      </w:tr>
      <w:tr w:rsidR="004E6F4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4E6F43" w:rsidRPr="00D95972" w:rsidRDefault="004E6F43" w:rsidP="004E6F43">
            <w:pPr>
              <w:rPr>
                <w:rFonts w:cs="Arial"/>
              </w:rPr>
            </w:pPr>
          </w:p>
        </w:tc>
        <w:tc>
          <w:tcPr>
            <w:tcW w:w="1317" w:type="dxa"/>
            <w:gridSpan w:val="2"/>
            <w:tcBorders>
              <w:bottom w:val="nil"/>
            </w:tcBorders>
            <w:shd w:val="clear" w:color="auto" w:fill="auto"/>
          </w:tcPr>
          <w:p w14:paraId="32BAC60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24BF1AE" w14:textId="0CE5BFBD" w:rsidR="004E6F43" w:rsidRDefault="004E6F43" w:rsidP="004E6F43">
            <w:pPr>
              <w:overflowPunct/>
              <w:autoSpaceDE/>
              <w:autoSpaceDN/>
              <w:adjustRightInd/>
              <w:textAlignment w:val="auto"/>
              <w:rPr>
                <w:rFonts w:cs="Arial"/>
                <w:lang w:val="en-US"/>
              </w:rPr>
            </w:pPr>
            <w:hyperlink r:id="rId246" w:history="1">
              <w:r>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4E6F43" w:rsidRDefault="004E6F43" w:rsidP="004E6F4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4E6F43" w:rsidRDefault="004E6F43" w:rsidP="004E6F4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4E6F43" w:rsidRDefault="004E6F43" w:rsidP="004E6F4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911FB" w14:textId="77777777" w:rsidR="004E6F43" w:rsidRDefault="004E6F43" w:rsidP="004E6F43">
            <w:pPr>
              <w:rPr>
                <w:rFonts w:eastAsia="Batang" w:cs="Arial"/>
                <w:lang w:eastAsia="ko-KR"/>
              </w:rPr>
            </w:pPr>
          </w:p>
        </w:tc>
      </w:tr>
      <w:tr w:rsidR="004E6F4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4E6F43" w:rsidRPr="00D95972" w:rsidRDefault="004E6F43" w:rsidP="004E6F43">
            <w:pPr>
              <w:rPr>
                <w:rFonts w:cs="Arial"/>
              </w:rPr>
            </w:pPr>
          </w:p>
        </w:tc>
        <w:tc>
          <w:tcPr>
            <w:tcW w:w="1317" w:type="dxa"/>
            <w:gridSpan w:val="2"/>
            <w:tcBorders>
              <w:bottom w:val="nil"/>
            </w:tcBorders>
            <w:shd w:val="clear" w:color="auto" w:fill="auto"/>
          </w:tcPr>
          <w:p w14:paraId="761A048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F2D1A8A" w14:textId="728D922F" w:rsidR="004E6F43" w:rsidRDefault="004E6F43" w:rsidP="004E6F43">
            <w:pPr>
              <w:overflowPunct/>
              <w:autoSpaceDE/>
              <w:autoSpaceDN/>
              <w:adjustRightInd/>
              <w:textAlignment w:val="auto"/>
              <w:rPr>
                <w:rFonts w:cs="Arial"/>
                <w:lang w:val="en-US"/>
              </w:rPr>
            </w:pPr>
            <w:hyperlink r:id="rId247" w:history="1">
              <w:r>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4E6F43" w:rsidRDefault="004E6F43" w:rsidP="004E6F4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4E6F43" w:rsidRDefault="004E6F43" w:rsidP="004E6F4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2C2BC" w14:textId="77777777" w:rsidR="004E6F43" w:rsidRDefault="004E6F43" w:rsidP="004E6F43">
            <w:pPr>
              <w:rPr>
                <w:rFonts w:eastAsia="Batang" w:cs="Arial"/>
                <w:lang w:eastAsia="ko-KR"/>
              </w:rPr>
            </w:pPr>
          </w:p>
        </w:tc>
      </w:tr>
      <w:tr w:rsidR="004E6F43" w:rsidRPr="00D95972" w14:paraId="4018FCA3" w14:textId="77777777" w:rsidTr="00F852D7">
        <w:tc>
          <w:tcPr>
            <w:tcW w:w="976" w:type="dxa"/>
            <w:tcBorders>
              <w:left w:val="thinThickThinSmallGap" w:sz="24" w:space="0" w:color="auto"/>
              <w:bottom w:val="nil"/>
            </w:tcBorders>
            <w:shd w:val="clear" w:color="auto" w:fill="auto"/>
          </w:tcPr>
          <w:p w14:paraId="6DAF6179" w14:textId="77777777" w:rsidR="004E6F43" w:rsidRPr="00D95972" w:rsidRDefault="004E6F43" w:rsidP="004E6F43">
            <w:pPr>
              <w:rPr>
                <w:rFonts w:cs="Arial"/>
              </w:rPr>
            </w:pPr>
          </w:p>
        </w:tc>
        <w:tc>
          <w:tcPr>
            <w:tcW w:w="1317" w:type="dxa"/>
            <w:gridSpan w:val="2"/>
            <w:tcBorders>
              <w:bottom w:val="nil"/>
            </w:tcBorders>
            <w:shd w:val="clear" w:color="auto" w:fill="auto"/>
          </w:tcPr>
          <w:p w14:paraId="7C3B568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73E871" w14:textId="2338B356" w:rsidR="004E6F43" w:rsidRDefault="004E6F43" w:rsidP="004E6F43">
            <w:pPr>
              <w:overflowPunct/>
              <w:autoSpaceDE/>
              <w:autoSpaceDN/>
              <w:adjustRightInd/>
              <w:textAlignment w:val="auto"/>
              <w:rPr>
                <w:rFonts w:cs="Arial"/>
                <w:lang w:val="en-US"/>
              </w:rPr>
            </w:pPr>
            <w:hyperlink r:id="rId248" w:history="1">
              <w:r>
                <w:rPr>
                  <w:rStyle w:val="Hyperlink"/>
                </w:rPr>
                <w:t>C1-214542</w:t>
              </w:r>
            </w:hyperlink>
          </w:p>
        </w:tc>
        <w:tc>
          <w:tcPr>
            <w:tcW w:w="4191" w:type="dxa"/>
            <w:gridSpan w:val="3"/>
            <w:tcBorders>
              <w:top w:val="single" w:sz="4" w:space="0" w:color="auto"/>
              <w:bottom w:val="single" w:sz="4" w:space="0" w:color="auto"/>
            </w:tcBorders>
            <w:shd w:val="clear" w:color="auto" w:fill="FFFF00"/>
          </w:tcPr>
          <w:p w14:paraId="78A8F7B6" w14:textId="4A88695A" w:rsidR="004E6F43" w:rsidRDefault="004E6F43" w:rsidP="004E6F4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533F7F5" w14:textId="6E3E7BC2"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BC28C7" w14:textId="6E1EA80D" w:rsidR="004E6F43" w:rsidRDefault="004E6F43" w:rsidP="004E6F4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BAB" w14:textId="77777777" w:rsidR="004E6F43" w:rsidRDefault="004E6F43" w:rsidP="004E6F43">
            <w:pPr>
              <w:rPr>
                <w:rFonts w:eastAsia="Batang" w:cs="Arial"/>
                <w:lang w:eastAsia="ko-KR"/>
              </w:rPr>
            </w:pPr>
          </w:p>
        </w:tc>
      </w:tr>
      <w:tr w:rsidR="004E6F4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4E6F43" w:rsidRPr="00D95972" w:rsidRDefault="004E6F43" w:rsidP="004E6F43">
            <w:pPr>
              <w:rPr>
                <w:rFonts w:cs="Arial"/>
              </w:rPr>
            </w:pPr>
          </w:p>
        </w:tc>
        <w:tc>
          <w:tcPr>
            <w:tcW w:w="1317" w:type="dxa"/>
            <w:gridSpan w:val="2"/>
            <w:tcBorders>
              <w:bottom w:val="nil"/>
            </w:tcBorders>
            <w:shd w:val="clear" w:color="auto" w:fill="auto"/>
          </w:tcPr>
          <w:p w14:paraId="5EA94C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FFB0B02" w14:textId="09D713CA" w:rsidR="004E6F43" w:rsidRDefault="004E6F43" w:rsidP="004E6F4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4E6F43" w:rsidRDefault="004E6F43" w:rsidP="004E6F4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4E6F43" w:rsidRDefault="004E6F43" w:rsidP="004E6F4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4E6F43" w:rsidRDefault="004E6F43" w:rsidP="004E6F43">
            <w:pPr>
              <w:rPr>
                <w:rFonts w:eastAsia="Batang" w:cs="Arial"/>
                <w:lang w:eastAsia="ko-KR"/>
              </w:rPr>
            </w:pPr>
            <w:r>
              <w:rPr>
                <w:rFonts w:eastAsia="Batang" w:cs="Arial"/>
                <w:lang w:eastAsia="ko-KR"/>
              </w:rPr>
              <w:t>Withdrawn</w:t>
            </w:r>
          </w:p>
          <w:p w14:paraId="6F81FBDA" w14:textId="5E7FB4C1" w:rsidR="004E6F43" w:rsidRDefault="004E6F43" w:rsidP="004E6F43">
            <w:pPr>
              <w:rPr>
                <w:rFonts w:eastAsia="Batang" w:cs="Arial"/>
                <w:lang w:eastAsia="ko-KR"/>
              </w:rPr>
            </w:pPr>
          </w:p>
        </w:tc>
      </w:tr>
      <w:tr w:rsidR="004E6F4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4E6F43" w:rsidRPr="00D95972" w:rsidRDefault="004E6F43" w:rsidP="004E6F43">
            <w:pPr>
              <w:rPr>
                <w:rFonts w:cs="Arial"/>
              </w:rPr>
            </w:pPr>
          </w:p>
        </w:tc>
        <w:tc>
          <w:tcPr>
            <w:tcW w:w="1317" w:type="dxa"/>
            <w:gridSpan w:val="2"/>
            <w:tcBorders>
              <w:bottom w:val="nil"/>
            </w:tcBorders>
            <w:shd w:val="clear" w:color="auto" w:fill="auto"/>
          </w:tcPr>
          <w:p w14:paraId="29AF2C7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048D599" w14:textId="0E92224F" w:rsidR="004E6F43" w:rsidRDefault="004E6F43" w:rsidP="004E6F43">
            <w:pPr>
              <w:overflowPunct/>
              <w:autoSpaceDE/>
              <w:autoSpaceDN/>
              <w:adjustRightInd/>
              <w:textAlignment w:val="auto"/>
              <w:rPr>
                <w:rFonts w:cs="Arial"/>
                <w:lang w:val="en-US"/>
              </w:rPr>
            </w:pPr>
            <w:hyperlink r:id="rId249" w:history="1">
              <w:r>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4E6F43" w:rsidRDefault="004E6F43" w:rsidP="004E6F4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4E6F43" w:rsidRDefault="004E6F43" w:rsidP="004E6F4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434" w14:textId="77777777" w:rsidR="004E6F43" w:rsidRDefault="004E6F43" w:rsidP="004E6F43">
            <w:pPr>
              <w:rPr>
                <w:rFonts w:eastAsia="Batang" w:cs="Arial"/>
                <w:lang w:eastAsia="ko-KR"/>
              </w:rPr>
            </w:pPr>
          </w:p>
        </w:tc>
      </w:tr>
      <w:tr w:rsidR="004E6F43" w:rsidRPr="00D95972" w14:paraId="14EDF5C5" w14:textId="77777777" w:rsidTr="001A20C0">
        <w:tc>
          <w:tcPr>
            <w:tcW w:w="976" w:type="dxa"/>
            <w:tcBorders>
              <w:left w:val="thinThickThinSmallGap" w:sz="24" w:space="0" w:color="auto"/>
              <w:bottom w:val="nil"/>
            </w:tcBorders>
            <w:shd w:val="clear" w:color="auto" w:fill="auto"/>
          </w:tcPr>
          <w:p w14:paraId="11F5D7EA" w14:textId="77777777" w:rsidR="004E6F43" w:rsidRPr="00D95972" w:rsidRDefault="004E6F43" w:rsidP="004E6F43">
            <w:pPr>
              <w:rPr>
                <w:rFonts w:cs="Arial"/>
              </w:rPr>
            </w:pPr>
          </w:p>
        </w:tc>
        <w:tc>
          <w:tcPr>
            <w:tcW w:w="1317" w:type="dxa"/>
            <w:gridSpan w:val="2"/>
            <w:tcBorders>
              <w:bottom w:val="nil"/>
            </w:tcBorders>
            <w:shd w:val="clear" w:color="auto" w:fill="auto"/>
          </w:tcPr>
          <w:p w14:paraId="1F68EC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73DF39B" w14:textId="13245B39" w:rsidR="004E6F43" w:rsidRDefault="004E6F43" w:rsidP="004E6F43">
            <w:pPr>
              <w:overflowPunct/>
              <w:autoSpaceDE/>
              <w:autoSpaceDN/>
              <w:adjustRightInd/>
              <w:textAlignment w:val="auto"/>
              <w:rPr>
                <w:rFonts w:cs="Arial"/>
                <w:lang w:val="en-US"/>
              </w:rPr>
            </w:pPr>
            <w:hyperlink r:id="rId250" w:history="1">
              <w:r>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4E6F43" w:rsidRDefault="004E6F43" w:rsidP="004E6F4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4E6F43" w:rsidRDefault="004E6F43" w:rsidP="004E6F4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89BCE" w14:textId="77777777" w:rsidR="004E6F43" w:rsidRDefault="004E6F43" w:rsidP="004E6F43">
            <w:pPr>
              <w:rPr>
                <w:rFonts w:eastAsia="Batang" w:cs="Arial"/>
                <w:lang w:eastAsia="ko-KR"/>
              </w:rPr>
            </w:pPr>
          </w:p>
        </w:tc>
      </w:tr>
      <w:tr w:rsidR="004E6F4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4E6F43" w:rsidRPr="00D95972" w:rsidRDefault="004E6F43" w:rsidP="004E6F43">
            <w:pPr>
              <w:rPr>
                <w:rFonts w:cs="Arial"/>
              </w:rPr>
            </w:pPr>
          </w:p>
        </w:tc>
        <w:tc>
          <w:tcPr>
            <w:tcW w:w="1317" w:type="dxa"/>
            <w:gridSpan w:val="2"/>
            <w:tcBorders>
              <w:bottom w:val="nil"/>
            </w:tcBorders>
            <w:shd w:val="clear" w:color="auto" w:fill="auto"/>
          </w:tcPr>
          <w:p w14:paraId="4E92351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A0BA3F9" w14:textId="4780E9F4" w:rsidR="004E6F43" w:rsidRDefault="004E6F43" w:rsidP="004E6F43">
            <w:pPr>
              <w:overflowPunct/>
              <w:autoSpaceDE/>
              <w:autoSpaceDN/>
              <w:adjustRightInd/>
              <w:textAlignment w:val="auto"/>
              <w:rPr>
                <w:rFonts w:cs="Arial"/>
                <w:lang w:val="en-US"/>
              </w:rPr>
            </w:pPr>
            <w:hyperlink r:id="rId251" w:history="1">
              <w:r>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4E6F43" w:rsidRDefault="004E6F43" w:rsidP="004E6F4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4E6F43" w:rsidRDefault="004E6F43" w:rsidP="004E6F4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72B2" w14:textId="77777777" w:rsidR="004E6F43" w:rsidRDefault="004E6F43" w:rsidP="004E6F43">
            <w:pPr>
              <w:rPr>
                <w:rFonts w:eastAsia="Batang" w:cs="Arial"/>
                <w:lang w:eastAsia="ko-KR"/>
              </w:rPr>
            </w:pPr>
          </w:p>
        </w:tc>
      </w:tr>
      <w:tr w:rsidR="004E6F4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4E6F43" w:rsidRPr="00D95972" w:rsidRDefault="004E6F43" w:rsidP="004E6F43">
            <w:pPr>
              <w:rPr>
                <w:rFonts w:cs="Arial"/>
              </w:rPr>
            </w:pPr>
          </w:p>
        </w:tc>
        <w:tc>
          <w:tcPr>
            <w:tcW w:w="1317" w:type="dxa"/>
            <w:gridSpan w:val="2"/>
            <w:tcBorders>
              <w:bottom w:val="nil"/>
            </w:tcBorders>
            <w:shd w:val="clear" w:color="auto" w:fill="auto"/>
          </w:tcPr>
          <w:p w14:paraId="7A51274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65E04AD" w14:textId="31774740" w:rsidR="004E6F43" w:rsidRDefault="004E6F43" w:rsidP="004E6F43">
            <w:pPr>
              <w:overflowPunct/>
              <w:autoSpaceDE/>
              <w:autoSpaceDN/>
              <w:adjustRightInd/>
              <w:textAlignment w:val="auto"/>
              <w:rPr>
                <w:rFonts w:cs="Arial"/>
                <w:lang w:val="en-US"/>
              </w:rPr>
            </w:pPr>
            <w:hyperlink r:id="rId252" w:history="1">
              <w:r>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4E6F43" w:rsidRDefault="004E6F43" w:rsidP="004E6F4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4E6F43" w:rsidRDefault="004E6F43" w:rsidP="004E6F4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6EDF2" w14:textId="77777777" w:rsidR="004E6F43" w:rsidRDefault="004E6F43" w:rsidP="004E6F43">
            <w:pPr>
              <w:rPr>
                <w:rFonts w:eastAsia="Batang" w:cs="Arial"/>
                <w:lang w:eastAsia="ko-KR"/>
              </w:rPr>
            </w:pPr>
          </w:p>
        </w:tc>
      </w:tr>
      <w:tr w:rsidR="004E6F4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4E6F43" w:rsidRPr="00D95972" w:rsidRDefault="004E6F43" w:rsidP="004E6F43">
            <w:pPr>
              <w:rPr>
                <w:rFonts w:cs="Arial"/>
              </w:rPr>
            </w:pPr>
          </w:p>
        </w:tc>
        <w:tc>
          <w:tcPr>
            <w:tcW w:w="1317" w:type="dxa"/>
            <w:gridSpan w:val="2"/>
            <w:tcBorders>
              <w:bottom w:val="nil"/>
            </w:tcBorders>
            <w:shd w:val="clear" w:color="auto" w:fill="auto"/>
          </w:tcPr>
          <w:p w14:paraId="3CD702E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F9855E8" w14:textId="7CD6B5AA" w:rsidR="004E6F43" w:rsidRDefault="004E6F43" w:rsidP="004E6F43">
            <w:pPr>
              <w:overflowPunct/>
              <w:autoSpaceDE/>
              <w:autoSpaceDN/>
              <w:adjustRightInd/>
              <w:textAlignment w:val="auto"/>
              <w:rPr>
                <w:rFonts w:cs="Arial"/>
                <w:lang w:val="en-US"/>
              </w:rPr>
            </w:pPr>
            <w:hyperlink r:id="rId253" w:history="1">
              <w:r>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4E6F43" w:rsidRDefault="004E6F43" w:rsidP="004E6F4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4E6F43" w:rsidRDefault="004E6F43" w:rsidP="004E6F4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27CB" w14:textId="77777777" w:rsidR="004E6F43" w:rsidRDefault="004E6F43" w:rsidP="004E6F43">
            <w:pPr>
              <w:rPr>
                <w:rFonts w:eastAsia="Batang" w:cs="Arial"/>
                <w:lang w:eastAsia="ko-KR"/>
              </w:rPr>
            </w:pPr>
          </w:p>
        </w:tc>
      </w:tr>
      <w:tr w:rsidR="004E6F4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4E6F43" w:rsidRPr="00D95972" w:rsidRDefault="004E6F43" w:rsidP="004E6F43">
            <w:pPr>
              <w:rPr>
                <w:rFonts w:cs="Arial"/>
              </w:rPr>
            </w:pPr>
          </w:p>
        </w:tc>
        <w:tc>
          <w:tcPr>
            <w:tcW w:w="1317" w:type="dxa"/>
            <w:gridSpan w:val="2"/>
            <w:tcBorders>
              <w:bottom w:val="nil"/>
            </w:tcBorders>
            <w:shd w:val="clear" w:color="auto" w:fill="auto"/>
          </w:tcPr>
          <w:p w14:paraId="43968D3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1B51E0D" w14:textId="02AD31AA" w:rsidR="004E6F43" w:rsidRDefault="004E6F43" w:rsidP="004E6F43">
            <w:pPr>
              <w:overflowPunct/>
              <w:autoSpaceDE/>
              <w:autoSpaceDN/>
              <w:adjustRightInd/>
              <w:textAlignment w:val="auto"/>
              <w:rPr>
                <w:rFonts w:cs="Arial"/>
                <w:lang w:val="en-US"/>
              </w:rPr>
            </w:pPr>
            <w:hyperlink r:id="rId254" w:history="1">
              <w:r>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4E6F43" w:rsidRDefault="004E6F43" w:rsidP="004E6F4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4E6F43" w:rsidRDefault="004E6F43" w:rsidP="004E6F4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1881F" w14:textId="77777777" w:rsidR="004E6F43" w:rsidRDefault="004E6F43" w:rsidP="004E6F43">
            <w:pPr>
              <w:rPr>
                <w:rFonts w:eastAsia="Batang" w:cs="Arial"/>
                <w:lang w:eastAsia="ko-KR"/>
              </w:rPr>
            </w:pPr>
          </w:p>
        </w:tc>
      </w:tr>
      <w:tr w:rsidR="004E6F4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4E6F43" w:rsidRPr="00D95972" w:rsidRDefault="004E6F43" w:rsidP="004E6F43">
            <w:pPr>
              <w:rPr>
                <w:rFonts w:cs="Arial"/>
              </w:rPr>
            </w:pPr>
          </w:p>
        </w:tc>
        <w:tc>
          <w:tcPr>
            <w:tcW w:w="1317" w:type="dxa"/>
            <w:gridSpan w:val="2"/>
            <w:tcBorders>
              <w:bottom w:val="nil"/>
            </w:tcBorders>
            <w:shd w:val="clear" w:color="auto" w:fill="auto"/>
          </w:tcPr>
          <w:p w14:paraId="56153CD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7CB6D55" w14:textId="24CDA1F8" w:rsidR="004E6F43" w:rsidRDefault="004E6F43" w:rsidP="004E6F43">
            <w:pPr>
              <w:overflowPunct/>
              <w:autoSpaceDE/>
              <w:autoSpaceDN/>
              <w:adjustRightInd/>
              <w:textAlignment w:val="auto"/>
              <w:rPr>
                <w:rFonts w:cs="Arial"/>
                <w:lang w:val="en-US"/>
              </w:rPr>
            </w:pPr>
            <w:hyperlink r:id="rId255" w:history="1">
              <w:r>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4E6F43" w:rsidRDefault="004E6F43" w:rsidP="004E6F4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4E6F43" w:rsidRDefault="004E6F43" w:rsidP="004E6F4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4E6F43" w:rsidRDefault="004E6F43" w:rsidP="004E6F43">
            <w:pPr>
              <w:rPr>
                <w:rFonts w:eastAsia="Batang" w:cs="Arial"/>
                <w:lang w:eastAsia="ko-KR"/>
              </w:rPr>
            </w:pPr>
          </w:p>
        </w:tc>
      </w:tr>
      <w:tr w:rsidR="004E6F4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4E6F43" w:rsidRPr="00D95972" w:rsidRDefault="004E6F43" w:rsidP="004E6F43">
            <w:pPr>
              <w:rPr>
                <w:rFonts w:cs="Arial"/>
              </w:rPr>
            </w:pPr>
          </w:p>
        </w:tc>
        <w:tc>
          <w:tcPr>
            <w:tcW w:w="1317" w:type="dxa"/>
            <w:gridSpan w:val="2"/>
            <w:tcBorders>
              <w:bottom w:val="nil"/>
            </w:tcBorders>
            <w:shd w:val="clear" w:color="auto" w:fill="auto"/>
          </w:tcPr>
          <w:p w14:paraId="392EC8E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2DDE769" w14:textId="1240C3AE" w:rsidR="004E6F43" w:rsidRDefault="004E6F43" w:rsidP="004E6F43">
            <w:pPr>
              <w:overflowPunct/>
              <w:autoSpaceDE/>
              <w:autoSpaceDN/>
              <w:adjustRightInd/>
              <w:textAlignment w:val="auto"/>
              <w:rPr>
                <w:rFonts w:cs="Arial"/>
                <w:lang w:val="en-US"/>
              </w:rPr>
            </w:pPr>
            <w:hyperlink r:id="rId256" w:history="1">
              <w:r>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4E6F43" w:rsidRDefault="004E6F43" w:rsidP="004E6F4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4E6F43" w:rsidRDefault="004E6F43" w:rsidP="004E6F4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AA499" w14:textId="77777777" w:rsidR="004E6F43" w:rsidRDefault="004E6F43" w:rsidP="004E6F43">
            <w:pPr>
              <w:rPr>
                <w:rFonts w:eastAsia="Batang" w:cs="Arial"/>
                <w:lang w:eastAsia="ko-KR"/>
              </w:rPr>
            </w:pPr>
          </w:p>
        </w:tc>
      </w:tr>
      <w:tr w:rsidR="004E6F4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4E6F43" w:rsidRPr="00D95972" w:rsidRDefault="004E6F43" w:rsidP="004E6F43">
            <w:pPr>
              <w:rPr>
                <w:rFonts w:cs="Arial"/>
              </w:rPr>
            </w:pPr>
          </w:p>
        </w:tc>
        <w:tc>
          <w:tcPr>
            <w:tcW w:w="1317" w:type="dxa"/>
            <w:gridSpan w:val="2"/>
            <w:tcBorders>
              <w:bottom w:val="nil"/>
            </w:tcBorders>
            <w:shd w:val="clear" w:color="auto" w:fill="auto"/>
          </w:tcPr>
          <w:p w14:paraId="668F27A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CF175E8" w14:textId="60119D47" w:rsidR="004E6F43" w:rsidRDefault="004E6F43" w:rsidP="004E6F43">
            <w:pPr>
              <w:overflowPunct/>
              <w:autoSpaceDE/>
              <w:autoSpaceDN/>
              <w:adjustRightInd/>
              <w:textAlignment w:val="auto"/>
              <w:rPr>
                <w:rFonts w:cs="Arial"/>
                <w:lang w:val="en-US"/>
              </w:rPr>
            </w:pPr>
            <w:hyperlink r:id="rId257" w:history="1">
              <w:r>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4E6F43" w:rsidRDefault="004E6F43" w:rsidP="004E6F4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4E6F43"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81AC" w14:textId="77777777" w:rsidR="004E6F43" w:rsidRDefault="004E6F43" w:rsidP="004E6F43">
            <w:pPr>
              <w:rPr>
                <w:rFonts w:eastAsia="Batang" w:cs="Arial"/>
                <w:lang w:eastAsia="ko-KR"/>
              </w:rPr>
            </w:pPr>
          </w:p>
        </w:tc>
      </w:tr>
      <w:tr w:rsidR="004E6F4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4E6F43" w:rsidRPr="00D95972" w:rsidRDefault="004E6F43" w:rsidP="004E6F43">
            <w:pPr>
              <w:rPr>
                <w:rFonts w:cs="Arial"/>
              </w:rPr>
            </w:pPr>
          </w:p>
        </w:tc>
        <w:tc>
          <w:tcPr>
            <w:tcW w:w="1317" w:type="dxa"/>
            <w:gridSpan w:val="2"/>
            <w:tcBorders>
              <w:bottom w:val="nil"/>
            </w:tcBorders>
            <w:shd w:val="clear" w:color="auto" w:fill="auto"/>
          </w:tcPr>
          <w:p w14:paraId="140776D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D67C87C" w14:textId="77CC83AD" w:rsidR="004E6F43" w:rsidRDefault="004E6F43" w:rsidP="004E6F43">
            <w:pPr>
              <w:overflowPunct/>
              <w:autoSpaceDE/>
              <w:autoSpaceDN/>
              <w:adjustRightInd/>
              <w:textAlignment w:val="auto"/>
              <w:rPr>
                <w:rFonts w:cs="Arial"/>
                <w:lang w:val="en-US"/>
              </w:rPr>
            </w:pPr>
            <w:hyperlink r:id="rId258" w:history="1">
              <w:r>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4E6F43" w:rsidRDefault="004E6F43" w:rsidP="004E6F4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4E6F43"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4E6F43" w:rsidRDefault="004E6F43" w:rsidP="004E6F4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7E1D0" w14:textId="77777777" w:rsidR="004E6F43" w:rsidRDefault="004E6F43" w:rsidP="004E6F43">
            <w:pPr>
              <w:rPr>
                <w:rFonts w:eastAsia="Batang" w:cs="Arial"/>
                <w:lang w:eastAsia="ko-KR"/>
              </w:rPr>
            </w:pPr>
          </w:p>
        </w:tc>
      </w:tr>
      <w:tr w:rsidR="004E6F4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4E6F43" w:rsidRPr="00D95972" w:rsidRDefault="004E6F43" w:rsidP="004E6F43">
            <w:pPr>
              <w:rPr>
                <w:rFonts w:cs="Arial"/>
              </w:rPr>
            </w:pPr>
          </w:p>
        </w:tc>
        <w:tc>
          <w:tcPr>
            <w:tcW w:w="1317" w:type="dxa"/>
            <w:gridSpan w:val="2"/>
            <w:tcBorders>
              <w:bottom w:val="nil"/>
            </w:tcBorders>
            <w:shd w:val="clear" w:color="auto" w:fill="auto"/>
          </w:tcPr>
          <w:p w14:paraId="2D0A7A5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038345" w14:textId="58CCE952" w:rsidR="004E6F43" w:rsidRDefault="004E6F43" w:rsidP="004E6F43">
            <w:pPr>
              <w:overflowPunct/>
              <w:autoSpaceDE/>
              <w:autoSpaceDN/>
              <w:adjustRightInd/>
              <w:textAlignment w:val="auto"/>
              <w:rPr>
                <w:rFonts w:cs="Arial"/>
                <w:lang w:val="en-US"/>
              </w:rPr>
            </w:pPr>
            <w:hyperlink r:id="rId259" w:history="1">
              <w:r>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4E6F43" w:rsidRDefault="004E6F43" w:rsidP="004E6F4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4E6F43" w:rsidRDefault="004E6F43" w:rsidP="004E6F4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4E6F43" w:rsidRDefault="004E6F43" w:rsidP="004E6F43">
            <w:pPr>
              <w:rPr>
                <w:rFonts w:eastAsia="Batang" w:cs="Arial"/>
                <w:lang w:eastAsia="ko-KR"/>
              </w:rPr>
            </w:pPr>
          </w:p>
        </w:tc>
      </w:tr>
      <w:tr w:rsidR="004E6F4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4E6F43" w:rsidRPr="00D95972" w:rsidRDefault="004E6F43" w:rsidP="004E6F43">
            <w:pPr>
              <w:rPr>
                <w:rFonts w:cs="Arial"/>
              </w:rPr>
            </w:pPr>
          </w:p>
        </w:tc>
        <w:tc>
          <w:tcPr>
            <w:tcW w:w="1317" w:type="dxa"/>
            <w:gridSpan w:val="2"/>
            <w:tcBorders>
              <w:bottom w:val="nil"/>
            </w:tcBorders>
            <w:shd w:val="clear" w:color="auto" w:fill="auto"/>
          </w:tcPr>
          <w:p w14:paraId="05DF799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9478817" w14:textId="37C03783" w:rsidR="004E6F43" w:rsidRDefault="004E6F43" w:rsidP="004E6F43">
            <w:pPr>
              <w:overflowPunct/>
              <w:autoSpaceDE/>
              <w:autoSpaceDN/>
              <w:adjustRightInd/>
              <w:textAlignment w:val="auto"/>
              <w:rPr>
                <w:rFonts w:cs="Arial"/>
                <w:lang w:val="en-US"/>
              </w:rPr>
            </w:pPr>
            <w:hyperlink r:id="rId260" w:history="1">
              <w:r>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4E6F43" w:rsidRDefault="004E6F43" w:rsidP="004E6F4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4E6F43" w:rsidRDefault="004E6F43" w:rsidP="004E6F4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4E6F43" w:rsidRDefault="004E6F43" w:rsidP="004E6F4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7332" w14:textId="0496256E" w:rsidR="004E6F43" w:rsidRDefault="004E6F43" w:rsidP="004E6F43">
            <w:pPr>
              <w:rPr>
                <w:rFonts w:eastAsia="Batang" w:cs="Arial"/>
                <w:lang w:eastAsia="ko-KR"/>
              </w:rPr>
            </w:pPr>
            <w:r>
              <w:t>Expected 1 work item code(s) but found 2</w:t>
            </w:r>
          </w:p>
        </w:tc>
      </w:tr>
      <w:tr w:rsidR="004E6F4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4E6F43" w:rsidRPr="00D95972" w:rsidRDefault="004E6F43" w:rsidP="004E6F43">
            <w:pPr>
              <w:rPr>
                <w:rFonts w:cs="Arial"/>
              </w:rPr>
            </w:pPr>
          </w:p>
        </w:tc>
        <w:tc>
          <w:tcPr>
            <w:tcW w:w="1317" w:type="dxa"/>
            <w:gridSpan w:val="2"/>
            <w:tcBorders>
              <w:bottom w:val="nil"/>
            </w:tcBorders>
            <w:shd w:val="clear" w:color="auto" w:fill="auto"/>
          </w:tcPr>
          <w:p w14:paraId="0D47FD4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DCB657B" w14:textId="748D3708" w:rsidR="004E6F43" w:rsidRDefault="004E6F43" w:rsidP="004E6F43">
            <w:pPr>
              <w:overflowPunct/>
              <w:autoSpaceDE/>
              <w:autoSpaceDN/>
              <w:adjustRightInd/>
              <w:textAlignment w:val="auto"/>
              <w:rPr>
                <w:rFonts w:cs="Arial"/>
                <w:lang w:val="en-US"/>
              </w:rPr>
            </w:pPr>
            <w:hyperlink r:id="rId261" w:history="1">
              <w:r>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4E6F43" w:rsidRDefault="004E6F43" w:rsidP="004E6F4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4E6F43" w:rsidRDefault="004E6F43" w:rsidP="004E6F4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4E6F43" w:rsidRDefault="004E6F43" w:rsidP="004E6F4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7FC90" w14:textId="5137196D" w:rsidR="004E6F43" w:rsidRDefault="004E6F43" w:rsidP="004E6F4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4E6F4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4E6F43" w:rsidRPr="00D95972" w:rsidRDefault="004E6F43" w:rsidP="004E6F43">
            <w:pPr>
              <w:rPr>
                <w:rFonts w:cs="Arial"/>
              </w:rPr>
            </w:pPr>
          </w:p>
        </w:tc>
        <w:tc>
          <w:tcPr>
            <w:tcW w:w="1317" w:type="dxa"/>
            <w:gridSpan w:val="2"/>
            <w:tcBorders>
              <w:bottom w:val="nil"/>
            </w:tcBorders>
            <w:shd w:val="clear" w:color="auto" w:fill="auto"/>
          </w:tcPr>
          <w:p w14:paraId="19786D7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0B5215" w14:textId="2DD2E5EA" w:rsidR="004E6F43" w:rsidRDefault="004E6F43" w:rsidP="004E6F43">
            <w:pPr>
              <w:overflowPunct/>
              <w:autoSpaceDE/>
              <w:autoSpaceDN/>
              <w:adjustRightInd/>
              <w:textAlignment w:val="auto"/>
              <w:rPr>
                <w:rFonts w:cs="Arial"/>
                <w:lang w:val="en-US"/>
              </w:rPr>
            </w:pPr>
            <w:hyperlink r:id="rId262" w:history="1">
              <w:r>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4E6F43" w:rsidRDefault="004E6F43" w:rsidP="004E6F4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4E6F43" w:rsidRDefault="004E6F43" w:rsidP="004E6F4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4E6F43" w:rsidRDefault="004E6F43" w:rsidP="004E6F4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5BF20" w14:textId="77777777" w:rsidR="004E6F43" w:rsidRDefault="004E6F43" w:rsidP="004E6F43">
            <w:pPr>
              <w:rPr>
                <w:rFonts w:eastAsia="Batang" w:cs="Arial"/>
                <w:lang w:eastAsia="ko-KR"/>
              </w:rPr>
            </w:pPr>
          </w:p>
        </w:tc>
      </w:tr>
      <w:tr w:rsidR="004E6F4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4E6F43" w:rsidRPr="00D95972" w:rsidRDefault="004E6F43" w:rsidP="004E6F43">
            <w:pPr>
              <w:rPr>
                <w:rFonts w:cs="Arial"/>
              </w:rPr>
            </w:pPr>
          </w:p>
        </w:tc>
        <w:tc>
          <w:tcPr>
            <w:tcW w:w="1317" w:type="dxa"/>
            <w:gridSpan w:val="2"/>
            <w:tcBorders>
              <w:bottom w:val="nil"/>
            </w:tcBorders>
            <w:shd w:val="clear" w:color="auto" w:fill="auto"/>
          </w:tcPr>
          <w:p w14:paraId="4E2144F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D5F199B" w14:textId="4F0B539C" w:rsidR="004E6F43" w:rsidRDefault="004E6F43" w:rsidP="004E6F43">
            <w:pPr>
              <w:overflowPunct/>
              <w:autoSpaceDE/>
              <w:autoSpaceDN/>
              <w:adjustRightInd/>
              <w:textAlignment w:val="auto"/>
              <w:rPr>
                <w:rFonts w:cs="Arial"/>
                <w:lang w:val="en-US"/>
              </w:rPr>
            </w:pPr>
            <w:hyperlink r:id="rId263" w:history="1">
              <w:r>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4E6F43" w:rsidRDefault="004E6F43" w:rsidP="004E6F4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4E6F43" w:rsidRDefault="004E6F43" w:rsidP="004E6F4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4E6F43" w:rsidRDefault="004E6F43" w:rsidP="004E6F4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48E5" w14:textId="77777777" w:rsidR="004E6F43" w:rsidRDefault="004E6F43" w:rsidP="004E6F43">
            <w:pPr>
              <w:rPr>
                <w:rFonts w:eastAsia="Batang" w:cs="Arial"/>
                <w:lang w:eastAsia="ko-KR"/>
              </w:rPr>
            </w:pPr>
          </w:p>
        </w:tc>
      </w:tr>
      <w:tr w:rsidR="004E6F4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4E6F43" w:rsidRPr="00D95972" w:rsidRDefault="004E6F43" w:rsidP="004E6F43">
            <w:pPr>
              <w:rPr>
                <w:rFonts w:cs="Arial"/>
              </w:rPr>
            </w:pPr>
          </w:p>
        </w:tc>
        <w:tc>
          <w:tcPr>
            <w:tcW w:w="1317" w:type="dxa"/>
            <w:gridSpan w:val="2"/>
            <w:tcBorders>
              <w:bottom w:val="nil"/>
            </w:tcBorders>
            <w:shd w:val="clear" w:color="auto" w:fill="auto"/>
          </w:tcPr>
          <w:p w14:paraId="7DE16E9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C5C915D" w14:textId="72F0501D" w:rsidR="004E6F43" w:rsidRDefault="004E6F43" w:rsidP="004E6F43">
            <w:pPr>
              <w:overflowPunct/>
              <w:autoSpaceDE/>
              <w:autoSpaceDN/>
              <w:adjustRightInd/>
              <w:textAlignment w:val="auto"/>
              <w:rPr>
                <w:rFonts w:cs="Arial"/>
                <w:lang w:val="en-US"/>
              </w:rPr>
            </w:pPr>
            <w:hyperlink r:id="rId264" w:history="1">
              <w:r>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4E6F43" w:rsidRDefault="004E6F43" w:rsidP="004E6F4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4E6F43" w:rsidRDefault="004E6F43" w:rsidP="004E6F4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F0B1B" w14:textId="008A8F12" w:rsidR="004E6F43" w:rsidRDefault="004E6F43" w:rsidP="004E6F43">
            <w:pPr>
              <w:rPr>
                <w:rFonts w:eastAsia="Batang" w:cs="Arial"/>
                <w:lang w:eastAsia="ko-KR"/>
              </w:rPr>
            </w:pPr>
            <w:r>
              <w:rPr>
                <w:rFonts w:eastAsia="Batang" w:cs="Arial"/>
                <w:lang w:eastAsia="ko-KR"/>
              </w:rPr>
              <w:t>Cover page, work item code</w:t>
            </w:r>
          </w:p>
        </w:tc>
      </w:tr>
      <w:tr w:rsidR="004E6F43" w:rsidRPr="00D95972" w14:paraId="6126EEA4" w14:textId="77777777" w:rsidTr="00E07479">
        <w:tc>
          <w:tcPr>
            <w:tcW w:w="976" w:type="dxa"/>
            <w:tcBorders>
              <w:left w:val="thinThickThinSmallGap" w:sz="24" w:space="0" w:color="auto"/>
              <w:bottom w:val="nil"/>
            </w:tcBorders>
            <w:shd w:val="clear" w:color="auto" w:fill="auto"/>
          </w:tcPr>
          <w:p w14:paraId="67639F9F" w14:textId="77777777" w:rsidR="004E6F43" w:rsidRPr="00D95972" w:rsidRDefault="004E6F43" w:rsidP="004E6F43">
            <w:pPr>
              <w:rPr>
                <w:rFonts w:cs="Arial"/>
              </w:rPr>
            </w:pPr>
          </w:p>
        </w:tc>
        <w:tc>
          <w:tcPr>
            <w:tcW w:w="1317" w:type="dxa"/>
            <w:gridSpan w:val="2"/>
            <w:tcBorders>
              <w:bottom w:val="nil"/>
            </w:tcBorders>
            <w:shd w:val="clear" w:color="auto" w:fill="auto"/>
          </w:tcPr>
          <w:p w14:paraId="73EF933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8EF99DE" w14:textId="75E3DCD7" w:rsidR="004E6F43" w:rsidRDefault="004E6F43" w:rsidP="004E6F43">
            <w:pPr>
              <w:overflowPunct/>
              <w:autoSpaceDE/>
              <w:autoSpaceDN/>
              <w:adjustRightInd/>
              <w:textAlignment w:val="auto"/>
              <w:rPr>
                <w:rFonts w:cs="Arial"/>
                <w:lang w:val="en-US"/>
              </w:rPr>
            </w:pPr>
            <w:hyperlink r:id="rId265" w:history="1">
              <w:r>
                <w:rPr>
                  <w:rStyle w:val="Hyperlink"/>
                </w:rPr>
                <w:t>C1-214615</w:t>
              </w:r>
            </w:hyperlink>
          </w:p>
        </w:tc>
        <w:tc>
          <w:tcPr>
            <w:tcW w:w="4191" w:type="dxa"/>
            <w:gridSpan w:val="3"/>
            <w:tcBorders>
              <w:top w:val="single" w:sz="4" w:space="0" w:color="auto"/>
              <w:bottom w:val="single" w:sz="4" w:space="0" w:color="auto"/>
            </w:tcBorders>
            <w:shd w:val="clear" w:color="auto" w:fill="FFFF00"/>
          </w:tcPr>
          <w:p w14:paraId="2AEEC147" w14:textId="21D33BE0" w:rsidR="004E6F43" w:rsidRDefault="004E6F43" w:rsidP="004E6F4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24797C4A" w14:textId="3FACC383"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A1DEE6" w14:textId="61D548D6" w:rsidR="004E6F43" w:rsidRDefault="004E6F43" w:rsidP="004E6F4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10A5A" w14:textId="6B9B5388" w:rsidR="004E6F43" w:rsidRDefault="004E6F43" w:rsidP="004E6F43">
            <w:pPr>
              <w:rPr>
                <w:rFonts w:eastAsia="Batang" w:cs="Arial"/>
                <w:lang w:eastAsia="ko-KR"/>
              </w:rPr>
            </w:pPr>
            <w:r>
              <w:rPr>
                <w:rFonts w:eastAsia="Batang" w:cs="Arial"/>
                <w:lang w:eastAsia="ko-KR"/>
              </w:rPr>
              <w:t>Cover page, work item code</w:t>
            </w:r>
          </w:p>
        </w:tc>
      </w:tr>
      <w:tr w:rsidR="004E6F4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4E6F43" w:rsidRPr="00D95972" w:rsidRDefault="004E6F43" w:rsidP="004E6F43">
            <w:pPr>
              <w:rPr>
                <w:rFonts w:cs="Arial"/>
              </w:rPr>
            </w:pPr>
          </w:p>
        </w:tc>
        <w:tc>
          <w:tcPr>
            <w:tcW w:w="1317" w:type="dxa"/>
            <w:gridSpan w:val="2"/>
            <w:tcBorders>
              <w:bottom w:val="nil"/>
            </w:tcBorders>
            <w:shd w:val="clear" w:color="auto" w:fill="auto"/>
          </w:tcPr>
          <w:p w14:paraId="1E4415B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501C18E" w14:textId="564571F2" w:rsidR="004E6F43" w:rsidRDefault="004E6F43" w:rsidP="004E6F43">
            <w:pPr>
              <w:overflowPunct/>
              <w:autoSpaceDE/>
              <w:autoSpaceDN/>
              <w:adjustRightInd/>
              <w:textAlignment w:val="auto"/>
              <w:rPr>
                <w:rFonts w:cs="Arial"/>
                <w:lang w:val="en-US"/>
              </w:rPr>
            </w:pPr>
            <w:hyperlink r:id="rId266" w:history="1">
              <w:r>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4E6F43" w:rsidRDefault="004E6F43" w:rsidP="004E6F4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4E6F43" w:rsidRDefault="004E6F43" w:rsidP="004E6F4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4AB" w14:textId="3296C660" w:rsidR="004E6F43" w:rsidRDefault="004E6F43" w:rsidP="004E6F43">
            <w:pPr>
              <w:rPr>
                <w:rFonts w:eastAsia="Batang" w:cs="Arial"/>
                <w:lang w:eastAsia="ko-KR"/>
              </w:rPr>
            </w:pPr>
            <w:r>
              <w:rPr>
                <w:rFonts w:eastAsia="Batang" w:cs="Arial"/>
                <w:lang w:eastAsia="ko-KR"/>
              </w:rPr>
              <w:t>Revision of C1-213741</w:t>
            </w:r>
          </w:p>
        </w:tc>
      </w:tr>
      <w:tr w:rsidR="004E6F4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4E6F43" w:rsidRPr="00D95972" w:rsidRDefault="004E6F43" w:rsidP="004E6F43">
            <w:pPr>
              <w:rPr>
                <w:rFonts w:cs="Arial"/>
              </w:rPr>
            </w:pPr>
          </w:p>
        </w:tc>
        <w:tc>
          <w:tcPr>
            <w:tcW w:w="1317" w:type="dxa"/>
            <w:gridSpan w:val="2"/>
            <w:tcBorders>
              <w:bottom w:val="nil"/>
            </w:tcBorders>
            <w:shd w:val="clear" w:color="auto" w:fill="auto"/>
          </w:tcPr>
          <w:p w14:paraId="3AC3439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005D1F2" w14:textId="22CBCF24" w:rsidR="004E6F43" w:rsidRDefault="004E6F43" w:rsidP="004E6F43">
            <w:pPr>
              <w:overflowPunct/>
              <w:autoSpaceDE/>
              <w:autoSpaceDN/>
              <w:adjustRightInd/>
              <w:textAlignment w:val="auto"/>
              <w:rPr>
                <w:rFonts w:cs="Arial"/>
                <w:lang w:val="en-US"/>
              </w:rPr>
            </w:pPr>
            <w:hyperlink r:id="rId267" w:history="1">
              <w:r>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4E6F43" w:rsidRDefault="004E6F43" w:rsidP="004E6F4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4E6F43" w:rsidRDefault="004E6F43" w:rsidP="004E6F4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4EA" w14:textId="77777777" w:rsidR="004E6F43" w:rsidRDefault="004E6F43" w:rsidP="004E6F43">
            <w:pPr>
              <w:rPr>
                <w:rFonts w:eastAsia="Batang" w:cs="Arial"/>
                <w:lang w:eastAsia="ko-KR"/>
              </w:rPr>
            </w:pPr>
          </w:p>
        </w:tc>
      </w:tr>
      <w:tr w:rsidR="004E6F4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4E6F43" w:rsidRPr="00D95972" w:rsidRDefault="004E6F43" w:rsidP="004E6F43">
            <w:pPr>
              <w:rPr>
                <w:rFonts w:cs="Arial"/>
              </w:rPr>
            </w:pPr>
          </w:p>
        </w:tc>
        <w:tc>
          <w:tcPr>
            <w:tcW w:w="1317" w:type="dxa"/>
            <w:gridSpan w:val="2"/>
            <w:tcBorders>
              <w:bottom w:val="nil"/>
            </w:tcBorders>
            <w:shd w:val="clear" w:color="auto" w:fill="auto"/>
          </w:tcPr>
          <w:p w14:paraId="5763D9E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CAB41E5" w14:textId="3E31C20D" w:rsidR="004E6F43" w:rsidRDefault="004E6F43" w:rsidP="004E6F43">
            <w:pPr>
              <w:overflowPunct/>
              <w:autoSpaceDE/>
              <w:autoSpaceDN/>
              <w:adjustRightInd/>
              <w:textAlignment w:val="auto"/>
              <w:rPr>
                <w:rFonts w:cs="Arial"/>
                <w:lang w:val="en-US"/>
              </w:rPr>
            </w:pPr>
            <w:hyperlink r:id="rId268" w:history="1">
              <w:r>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4E6F43" w:rsidRDefault="004E6F43" w:rsidP="004E6F4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4E6F43" w:rsidRDefault="004E6F43" w:rsidP="004E6F4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60AA6" w14:textId="77777777" w:rsidR="004E6F43" w:rsidRDefault="004E6F43" w:rsidP="004E6F43">
            <w:pPr>
              <w:rPr>
                <w:rFonts w:eastAsia="Batang" w:cs="Arial"/>
                <w:lang w:eastAsia="ko-KR"/>
              </w:rPr>
            </w:pPr>
          </w:p>
        </w:tc>
      </w:tr>
      <w:tr w:rsidR="004E6F4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4E6F43" w:rsidRPr="00D95972" w:rsidRDefault="004E6F43" w:rsidP="004E6F43">
            <w:pPr>
              <w:rPr>
                <w:rFonts w:cs="Arial"/>
              </w:rPr>
            </w:pPr>
          </w:p>
        </w:tc>
        <w:tc>
          <w:tcPr>
            <w:tcW w:w="1317" w:type="dxa"/>
            <w:gridSpan w:val="2"/>
            <w:tcBorders>
              <w:bottom w:val="nil"/>
            </w:tcBorders>
            <w:shd w:val="clear" w:color="auto" w:fill="auto"/>
          </w:tcPr>
          <w:p w14:paraId="7317B8B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0158FA7" w14:textId="76A7643F" w:rsidR="004E6F43" w:rsidRDefault="004E6F43" w:rsidP="004E6F43">
            <w:pPr>
              <w:overflowPunct/>
              <w:autoSpaceDE/>
              <w:autoSpaceDN/>
              <w:adjustRightInd/>
              <w:textAlignment w:val="auto"/>
              <w:rPr>
                <w:rFonts w:cs="Arial"/>
                <w:lang w:val="en-US"/>
              </w:rPr>
            </w:pPr>
            <w:hyperlink r:id="rId269" w:history="1">
              <w:r>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4E6F43" w:rsidRDefault="004E6F43" w:rsidP="004E6F4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4E6F43" w:rsidRDefault="004E6F43" w:rsidP="004E6F4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6F92B" w14:textId="77777777" w:rsidR="004E6F43" w:rsidRDefault="004E6F43" w:rsidP="004E6F43">
            <w:pPr>
              <w:rPr>
                <w:rFonts w:eastAsia="Batang" w:cs="Arial"/>
                <w:lang w:eastAsia="ko-KR"/>
              </w:rPr>
            </w:pPr>
          </w:p>
        </w:tc>
      </w:tr>
      <w:tr w:rsidR="004E6F4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4E6F43" w:rsidRPr="00D95972" w:rsidRDefault="004E6F43" w:rsidP="004E6F43">
            <w:pPr>
              <w:rPr>
                <w:rFonts w:cs="Arial"/>
              </w:rPr>
            </w:pPr>
          </w:p>
        </w:tc>
        <w:tc>
          <w:tcPr>
            <w:tcW w:w="1317" w:type="dxa"/>
            <w:gridSpan w:val="2"/>
            <w:tcBorders>
              <w:bottom w:val="nil"/>
            </w:tcBorders>
            <w:shd w:val="clear" w:color="auto" w:fill="auto"/>
          </w:tcPr>
          <w:p w14:paraId="4961068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A44E507" w14:textId="7F9401E7" w:rsidR="004E6F43" w:rsidRDefault="004E6F43" w:rsidP="004E6F43">
            <w:pPr>
              <w:overflowPunct/>
              <w:autoSpaceDE/>
              <w:autoSpaceDN/>
              <w:adjustRightInd/>
              <w:textAlignment w:val="auto"/>
              <w:rPr>
                <w:rFonts w:cs="Arial"/>
                <w:lang w:val="en-US"/>
              </w:rPr>
            </w:pPr>
            <w:hyperlink r:id="rId270" w:history="1">
              <w:r>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4E6F43" w:rsidRDefault="004E6F43" w:rsidP="004E6F4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4E6F43" w:rsidRDefault="004E6F43" w:rsidP="004E6F4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461B7" w14:textId="77777777" w:rsidR="004E6F43" w:rsidRDefault="004E6F43" w:rsidP="004E6F43">
            <w:pPr>
              <w:rPr>
                <w:rFonts w:eastAsia="Batang" w:cs="Arial"/>
                <w:lang w:eastAsia="ko-KR"/>
              </w:rPr>
            </w:pPr>
          </w:p>
        </w:tc>
      </w:tr>
      <w:tr w:rsidR="004E6F4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4E6F43" w:rsidRPr="00D95972" w:rsidRDefault="004E6F43" w:rsidP="004E6F43">
            <w:pPr>
              <w:rPr>
                <w:rFonts w:cs="Arial"/>
              </w:rPr>
            </w:pPr>
          </w:p>
        </w:tc>
        <w:tc>
          <w:tcPr>
            <w:tcW w:w="1317" w:type="dxa"/>
            <w:gridSpan w:val="2"/>
            <w:tcBorders>
              <w:bottom w:val="nil"/>
            </w:tcBorders>
            <w:shd w:val="clear" w:color="auto" w:fill="auto"/>
          </w:tcPr>
          <w:p w14:paraId="533852D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2CEF99E" w14:textId="7E8A5183" w:rsidR="004E6F43" w:rsidRDefault="004E6F43" w:rsidP="004E6F43">
            <w:pPr>
              <w:overflowPunct/>
              <w:autoSpaceDE/>
              <w:autoSpaceDN/>
              <w:adjustRightInd/>
              <w:textAlignment w:val="auto"/>
              <w:rPr>
                <w:rFonts w:cs="Arial"/>
                <w:lang w:val="en-US"/>
              </w:rPr>
            </w:pPr>
            <w:hyperlink r:id="rId271" w:history="1">
              <w:r>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4E6F43" w:rsidRDefault="004E6F43" w:rsidP="004E6F4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4E6F43" w:rsidRDefault="004E6F43" w:rsidP="004E6F4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6364" w14:textId="77777777" w:rsidR="004E6F43" w:rsidRDefault="004E6F43" w:rsidP="004E6F43">
            <w:pPr>
              <w:rPr>
                <w:rFonts w:eastAsia="Batang" w:cs="Arial"/>
                <w:lang w:eastAsia="ko-KR"/>
              </w:rPr>
            </w:pPr>
          </w:p>
        </w:tc>
      </w:tr>
      <w:tr w:rsidR="004E6F4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4E6F43" w:rsidRPr="00D95972" w:rsidRDefault="004E6F43" w:rsidP="004E6F43">
            <w:pPr>
              <w:rPr>
                <w:rFonts w:cs="Arial"/>
              </w:rPr>
            </w:pPr>
          </w:p>
        </w:tc>
        <w:tc>
          <w:tcPr>
            <w:tcW w:w="1317" w:type="dxa"/>
            <w:gridSpan w:val="2"/>
            <w:tcBorders>
              <w:bottom w:val="nil"/>
            </w:tcBorders>
            <w:shd w:val="clear" w:color="auto" w:fill="auto"/>
          </w:tcPr>
          <w:p w14:paraId="0B0FEB3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CBF6D3A" w14:textId="0C6C6D83" w:rsidR="004E6F43" w:rsidRDefault="004E6F43" w:rsidP="004E6F43">
            <w:pPr>
              <w:overflowPunct/>
              <w:autoSpaceDE/>
              <w:autoSpaceDN/>
              <w:adjustRightInd/>
              <w:textAlignment w:val="auto"/>
              <w:rPr>
                <w:rFonts w:cs="Arial"/>
                <w:lang w:val="en-US"/>
              </w:rPr>
            </w:pPr>
            <w:hyperlink r:id="rId272" w:history="1">
              <w:r>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4E6F43" w:rsidRDefault="004E6F43" w:rsidP="004E6F4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4E6F43" w:rsidRDefault="004E6F43" w:rsidP="004E6F4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3F2B2" w14:textId="77777777" w:rsidR="004E6F43" w:rsidRDefault="004E6F43" w:rsidP="004E6F43">
            <w:pPr>
              <w:rPr>
                <w:rFonts w:eastAsia="Batang" w:cs="Arial"/>
                <w:lang w:eastAsia="ko-KR"/>
              </w:rPr>
            </w:pPr>
          </w:p>
        </w:tc>
      </w:tr>
      <w:tr w:rsidR="004E6F4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4E6F43" w:rsidRPr="00D95972" w:rsidRDefault="004E6F43" w:rsidP="004E6F43">
            <w:pPr>
              <w:rPr>
                <w:rFonts w:cs="Arial"/>
              </w:rPr>
            </w:pPr>
          </w:p>
        </w:tc>
        <w:tc>
          <w:tcPr>
            <w:tcW w:w="1317" w:type="dxa"/>
            <w:gridSpan w:val="2"/>
            <w:tcBorders>
              <w:bottom w:val="nil"/>
            </w:tcBorders>
            <w:shd w:val="clear" w:color="auto" w:fill="auto"/>
          </w:tcPr>
          <w:p w14:paraId="318B841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056D68C" w14:textId="6097B599" w:rsidR="004E6F43" w:rsidRDefault="004E6F43" w:rsidP="004E6F43">
            <w:pPr>
              <w:overflowPunct/>
              <w:autoSpaceDE/>
              <w:autoSpaceDN/>
              <w:adjustRightInd/>
              <w:textAlignment w:val="auto"/>
              <w:rPr>
                <w:rFonts w:cs="Arial"/>
                <w:lang w:val="en-US"/>
              </w:rPr>
            </w:pPr>
            <w:hyperlink r:id="rId273" w:history="1">
              <w:r>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4E6F43" w:rsidRDefault="004E6F43" w:rsidP="004E6F4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4E6F43" w:rsidRDefault="004E6F43" w:rsidP="004E6F43">
            <w:pPr>
              <w:rPr>
                <w:rFonts w:cs="Arial"/>
              </w:rPr>
            </w:pPr>
            <w:r>
              <w:rPr>
                <w:rFonts w:cs="Arial"/>
              </w:rPr>
              <w:t xml:space="preserve">CR 3542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4E6F43" w:rsidRDefault="004E6F43" w:rsidP="004E6F43">
            <w:pPr>
              <w:rPr>
                <w:rFonts w:eastAsia="Batang" w:cs="Arial"/>
                <w:lang w:eastAsia="ko-KR"/>
              </w:rPr>
            </w:pPr>
          </w:p>
        </w:tc>
      </w:tr>
      <w:tr w:rsidR="004E6F4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4E6F43" w:rsidRPr="00D95972" w:rsidRDefault="004E6F43" w:rsidP="004E6F43">
            <w:pPr>
              <w:rPr>
                <w:rFonts w:cs="Arial"/>
              </w:rPr>
            </w:pPr>
          </w:p>
        </w:tc>
        <w:tc>
          <w:tcPr>
            <w:tcW w:w="1317" w:type="dxa"/>
            <w:gridSpan w:val="2"/>
            <w:tcBorders>
              <w:bottom w:val="nil"/>
            </w:tcBorders>
            <w:shd w:val="clear" w:color="auto" w:fill="auto"/>
          </w:tcPr>
          <w:p w14:paraId="5FBC120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D0C739A" w14:textId="308495FA" w:rsidR="004E6F43" w:rsidRDefault="004E6F43" w:rsidP="004E6F43">
            <w:pPr>
              <w:overflowPunct/>
              <w:autoSpaceDE/>
              <w:autoSpaceDN/>
              <w:adjustRightInd/>
              <w:textAlignment w:val="auto"/>
              <w:rPr>
                <w:rFonts w:cs="Arial"/>
                <w:lang w:val="en-US"/>
              </w:rPr>
            </w:pPr>
            <w:hyperlink r:id="rId274" w:history="1">
              <w:r>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4E6F43" w:rsidRDefault="004E6F43" w:rsidP="004E6F4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4E6F43" w:rsidRDefault="004E6F43" w:rsidP="004E6F4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4E6F43" w:rsidRDefault="004E6F43" w:rsidP="004E6F43">
            <w:pPr>
              <w:rPr>
                <w:rFonts w:eastAsia="Batang" w:cs="Arial"/>
                <w:lang w:eastAsia="ko-KR"/>
              </w:rPr>
            </w:pPr>
          </w:p>
        </w:tc>
      </w:tr>
      <w:tr w:rsidR="004E6F4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4E6F43" w:rsidRPr="00D95972" w:rsidRDefault="004E6F43" w:rsidP="004E6F43">
            <w:pPr>
              <w:rPr>
                <w:rFonts w:cs="Arial"/>
              </w:rPr>
            </w:pPr>
          </w:p>
        </w:tc>
        <w:tc>
          <w:tcPr>
            <w:tcW w:w="1317" w:type="dxa"/>
            <w:gridSpan w:val="2"/>
            <w:tcBorders>
              <w:bottom w:val="nil"/>
            </w:tcBorders>
            <w:shd w:val="clear" w:color="auto" w:fill="auto"/>
          </w:tcPr>
          <w:p w14:paraId="5D1EE85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5C42514" w14:textId="7853EEF8" w:rsidR="004E6F43" w:rsidRDefault="004E6F43" w:rsidP="004E6F43">
            <w:pPr>
              <w:overflowPunct/>
              <w:autoSpaceDE/>
              <w:autoSpaceDN/>
              <w:adjustRightInd/>
              <w:textAlignment w:val="auto"/>
              <w:rPr>
                <w:rFonts w:cs="Arial"/>
                <w:lang w:val="en-US"/>
              </w:rPr>
            </w:pPr>
            <w:hyperlink r:id="rId275" w:history="1">
              <w:r>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4E6F43" w:rsidRDefault="004E6F43" w:rsidP="004E6F4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4E6F43" w:rsidRDefault="004E6F43" w:rsidP="004E6F4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F2267" w14:textId="77777777" w:rsidR="004E6F43" w:rsidRDefault="004E6F43" w:rsidP="004E6F43">
            <w:pPr>
              <w:rPr>
                <w:rFonts w:eastAsia="Batang" w:cs="Arial"/>
                <w:lang w:eastAsia="ko-KR"/>
              </w:rPr>
            </w:pPr>
          </w:p>
        </w:tc>
      </w:tr>
      <w:tr w:rsidR="004E6F4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4E6F43" w:rsidRPr="00D95972" w:rsidRDefault="004E6F43" w:rsidP="004E6F43">
            <w:pPr>
              <w:rPr>
                <w:rFonts w:cs="Arial"/>
              </w:rPr>
            </w:pPr>
          </w:p>
        </w:tc>
        <w:tc>
          <w:tcPr>
            <w:tcW w:w="1317" w:type="dxa"/>
            <w:gridSpan w:val="2"/>
            <w:tcBorders>
              <w:bottom w:val="nil"/>
            </w:tcBorders>
            <w:shd w:val="clear" w:color="auto" w:fill="auto"/>
          </w:tcPr>
          <w:p w14:paraId="27F8BE6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CAD0BC0" w14:textId="59C0576C" w:rsidR="004E6F43" w:rsidRDefault="004E6F43" w:rsidP="004E6F43">
            <w:pPr>
              <w:overflowPunct/>
              <w:autoSpaceDE/>
              <w:autoSpaceDN/>
              <w:adjustRightInd/>
              <w:textAlignment w:val="auto"/>
              <w:rPr>
                <w:rFonts w:cs="Arial"/>
                <w:lang w:val="en-US"/>
              </w:rPr>
            </w:pPr>
            <w:hyperlink r:id="rId276" w:history="1">
              <w:r>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4E6F43" w:rsidRDefault="004E6F43" w:rsidP="004E6F43">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0BD6D236" w14:textId="6EE6851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4E6F43" w:rsidRDefault="004E6F43" w:rsidP="004E6F4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F921E" w14:textId="77777777" w:rsidR="004E6F43" w:rsidRDefault="004E6F43" w:rsidP="004E6F43">
            <w:pPr>
              <w:rPr>
                <w:rFonts w:eastAsia="Batang" w:cs="Arial"/>
                <w:lang w:eastAsia="ko-KR"/>
              </w:rPr>
            </w:pPr>
          </w:p>
        </w:tc>
      </w:tr>
      <w:tr w:rsidR="004E6F4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4E6F43" w:rsidRPr="00D95972" w:rsidRDefault="004E6F43" w:rsidP="004E6F43">
            <w:pPr>
              <w:rPr>
                <w:rFonts w:cs="Arial"/>
              </w:rPr>
            </w:pPr>
          </w:p>
        </w:tc>
        <w:tc>
          <w:tcPr>
            <w:tcW w:w="1317" w:type="dxa"/>
            <w:gridSpan w:val="2"/>
            <w:tcBorders>
              <w:bottom w:val="nil"/>
            </w:tcBorders>
            <w:shd w:val="clear" w:color="auto" w:fill="auto"/>
          </w:tcPr>
          <w:p w14:paraId="4742904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FA57FDB" w14:textId="3A5A2622" w:rsidR="004E6F43" w:rsidRDefault="004E6F43" w:rsidP="004E6F43">
            <w:pPr>
              <w:overflowPunct/>
              <w:autoSpaceDE/>
              <w:autoSpaceDN/>
              <w:adjustRightInd/>
              <w:textAlignment w:val="auto"/>
              <w:rPr>
                <w:rFonts w:cs="Arial"/>
                <w:lang w:val="en-US"/>
              </w:rPr>
            </w:pPr>
            <w:hyperlink r:id="rId277" w:history="1">
              <w:r>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4E6F43" w:rsidRDefault="004E6F43" w:rsidP="004E6F4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4E6F43" w:rsidRDefault="004E6F43" w:rsidP="004E6F4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4E6F43" w:rsidRDefault="004E6F43" w:rsidP="004E6F43">
            <w:pPr>
              <w:rPr>
                <w:rFonts w:eastAsia="Batang" w:cs="Arial"/>
                <w:lang w:eastAsia="ko-KR"/>
              </w:rPr>
            </w:pPr>
          </w:p>
        </w:tc>
      </w:tr>
      <w:tr w:rsidR="004E6F4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4E6F43" w:rsidRPr="00D95972" w:rsidRDefault="004E6F43" w:rsidP="004E6F43">
            <w:pPr>
              <w:rPr>
                <w:rFonts w:cs="Arial"/>
              </w:rPr>
            </w:pPr>
          </w:p>
        </w:tc>
        <w:tc>
          <w:tcPr>
            <w:tcW w:w="1317" w:type="dxa"/>
            <w:gridSpan w:val="2"/>
            <w:tcBorders>
              <w:bottom w:val="nil"/>
            </w:tcBorders>
            <w:shd w:val="clear" w:color="auto" w:fill="auto"/>
          </w:tcPr>
          <w:p w14:paraId="1B46454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1DDB77F" w14:textId="050E0111" w:rsidR="004E6F43" w:rsidRDefault="004E6F43" w:rsidP="004E6F43">
            <w:pPr>
              <w:overflowPunct/>
              <w:autoSpaceDE/>
              <w:autoSpaceDN/>
              <w:adjustRightInd/>
              <w:textAlignment w:val="auto"/>
              <w:rPr>
                <w:rFonts w:cs="Arial"/>
                <w:lang w:val="en-US"/>
              </w:rPr>
            </w:pPr>
            <w:hyperlink r:id="rId278" w:history="1">
              <w:r>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4E6F43" w:rsidRDefault="004E6F43" w:rsidP="004E6F4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4E6F43" w:rsidRDefault="004E6F43" w:rsidP="004E6F4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1AEB" w14:textId="77777777" w:rsidR="004E6F43" w:rsidRDefault="004E6F43" w:rsidP="004E6F43">
            <w:pPr>
              <w:rPr>
                <w:rFonts w:eastAsia="Batang" w:cs="Arial"/>
                <w:lang w:eastAsia="ko-KR"/>
              </w:rPr>
            </w:pPr>
          </w:p>
        </w:tc>
      </w:tr>
      <w:tr w:rsidR="004E6F4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4E6F43" w:rsidRPr="00D95972" w:rsidRDefault="004E6F43" w:rsidP="004E6F43">
            <w:pPr>
              <w:rPr>
                <w:rFonts w:cs="Arial"/>
              </w:rPr>
            </w:pPr>
          </w:p>
        </w:tc>
        <w:tc>
          <w:tcPr>
            <w:tcW w:w="1317" w:type="dxa"/>
            <w:gridSpan w:val="2"/>
            <w:tcBorders>
              <w:bottom w:val="nil"/>
            </w:tcBorders>
            <w:shd w:val="clear" w:color="auto" w:fill="auto"/>
          </w:tcPr>
          <w:p w14:paraId="3B580DE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195C90" w14:textId="37414B03" w:rsidR="004E6F43" w:rsidRDefault="004E6F43" w:rsidP="004E6F43">
            <w:pPr>
              <w:overflowPunct/>
              <w:autoSpaceDE/>
              <w:autoSpaceDN/>
              <w:adjustRightInd/>
              <w:textAlignment w:val="auto"/>
              <w:rPr>
                <w:rFonts w:cs="Arial"/>
                <w:lang w:val="en-US"/>
              </w:rPr>
            </w:pPr>
            <w:hyperlink r:id="rId279" w:history="1">
              <w:r>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4E6F43" w:rsidRDefault="004E6F43" w:rsidP="004E6F4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4E6F43" w:rsidRDefault="004E6F43" w:rsidP="004E6F4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A617" w14:textId="77777777" w:rsidR="004E6F43" w:rsidRDefault="004E6F43" w:rsidP="004E6F43">
            <w:pPr>
              <w:rPr>
                <w:rFonts w:eastAsia="Batang" w:cs="Arial"/>
                <w:lang w:eastAsia="ko-KR"/>
              </w:rPr>
            </w:pPr>
          </w:p>
        </w:tc>
      </w:tr>
      <w:tr w:rsidR="004E6F4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4E6F43" w:rsidRPr="00D95972" w:rsidRDefault="004E6F43" w:rsidP="004E6F43">
            <w:pPr>
              <w:rPr>
                <w:rFonts w:cs="Arial"/>
              </w:rPr>
            </w:pPr>
          </w:p>
        </w:tc>
        <w:tc>
          <w:tcPr>
            <w:tcW w:w="1317" w:type="dxa"/>
            <w:gridSpan w:val="2"/>
            <w:tcBorders>
              <w:bottom w:val="nil"/>
            </w:tcBorders>
            <w:shd w:val="clear" w:color="auto" w:fill="auto"/>
          </w:tcPr>
          <w:p w14:paraId="1BB1705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1302BB4" w14:textId="409119FA" w:rsidR="004E6F43" w:rsidRDefault="004E6F43" w:rsidP="004E6F43">
            <w:pPr>
              <w:overflowPunct/>
              <w:autoSpaceDE/>
              <w:autoSpaceDN/>
              <w:adjustRightInd/>
              <w:textAlignment w:val="auto"/>
              <w:rPr>
                <w:rFonts w:cs="Arial"/>
                <w:lang w:val="en-US"/>
              </w:rPr>
            </w:pPr>
            <w:hyperlink r:id="rId280" w:history="1">
              <w:r>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4E6F43" w:rsidRDefault="004E6F43" w:rsidP="004E6F4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4E6F43" w:rsidRDefault="004E6F43" w:rsidP="004E6F4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4E6F43" w:rsidRDefault="004E6F43" w:rsidP="004E6F43">
            <w:pPr>
              <w:rPr>
                <w:rFonts w:eastAsia="Batang" w:cs="Arial"/>
                <w:lang w:eastAsia="ko-KR"/>
              </w:rPr>
            </w:pPr>
          </w:p>
        </w:tc>
      </w:tr>
      <w:tr w:rsidR="004E6F4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4E6F43" w:rsidRPr="00D95972" w:rsidRDefault="004E6F43" w:rsidP="004E6F43">
            <w:pPr>
              <w:rPr>
                <w:rFonts w:cs="Arial"/>
              </w:rPr>
            </w:pPr>
          </w:p>
        </w:tc>
        <w:tc>
          <w:tcPr>
            <w:tcW w:w="1317" w:type="dxa"/>
            <w:gridSpan w:val="2"/>
            <w:tcBorders>
              <w:bottom w:val="nil"/>
            </w:tcBorders>
            <w:shd w:val="clear" w:color="auto" w:fill="auto"/>
          </w:tcPr>
          <w:p w14:paraId="3771D5D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5248EDD" w14:textId="49E5C193" w:rsidR="004E6F43" w:rsidRDefault="004E6F43" w:rsidP="004E6F43">
            <w:pPr>
              <w:overflowPunct/>
              <w:autoSpaceDE/>
              <w:autoSpaceDN/>
              <w:adjustRightInd/>
              <w:textAlignment w:val="auto"/>
              <w:rPr>
                <w:rFonts w:cs="Arial"/>
                <w:lang w:val="en-US"/>
              </w:rPr>
            </w:pPr>
            <w:hyperlink r:id="rId281" w:history="1">
              <w:r>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4E6F43" w:rsidRDefault="004E6F43" w:rsidP="004E6F4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4E6F43" w:rsidRDefault="004E6F43" w:rsidP="004E6F4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5A50C" w14:textId="77777777" w:rsidR="004E6F43" w:rsidRDefault="004E6F43" w:rsidP="004E6F43">
            <w:pPr>
              <w:rPr>
                <w:rFonts w:eastAsia="Batang" w:cs="Arial"/>
                <w:lang w:eastAsia="ko-KR"/>
              </w:rPr>
            </w:pPr>
          </w:p>
        </w:tc>
      </w:tr>
      <w:tr w:rsidR="004E6F4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4E6F43" w:rsidRPr="00D95972" w:rsidRDefault="004E6F43" w:rsidP="004E6F43">
            <w:pPr>
              <w:rPr>
                <w:rFonts w:cs="Arial"/>
              </w:rPr>
            </w:pPr>
          </w:p>
        </w:tc>
        <w:tc>
          <w:tcPr>
            <w:tcW w:w="1317" w:type="dxa"/>
            <w:gridSpan w:val="2"/>
            <w:tcBorders>
              <w:bottom w:val="nil"/>
            </w:tcBorders>
            <w:shd w:val="clear" w:color="auto" w:fill="auto"/>
          </w:tcPr>
          <w:p w14:paraId="287A444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59AAA43" w14:textId="36C142DA" w:rsidR="004E6F43" w:rsidRDefault="004E6F43" w:rsidP="004E6F43">
            <w:pPr>
              <w:overflowPunct/>
              <w:autoSpaceDE/>
              <w:autoSpaceDN/>
              <w:adjustRightInd/>
              <w:textAlignment w:val="auto"/>
              <w:rPr>
                <w:rFonts w:cs="Arial"/>
                <w:lang w:val="en-US"/>
              </w:rPr>
            </w:pPr>
            <w:hyperlink r:id="rId282" w:history="1">
              <w:r>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4E6F43" w:rsidRDefault="004E6F43" w:rsidP="004E6F4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4E6F43" w:rsidRDefault="004E6F43" w:rsidP="004E6F4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97A0B" w14:textId="43B96C6E" w:rsidR="004E6F43" w:rsidRDefault="004E6F43" w:rsidP="004E6F43">
            <w:pPr>
              <w:rPr>
                <w:rFonts w:eastAsia="Batang" w:cs="Arial"/>
                <w:lang w:eastAsia="ko-KR"/>
              </w:rPr>
            </w:pPr>
            <w:r>
              <w:rPr>
                <w:rFonts w:eastAsia="Batang" w:cs="Arial"/>
                <w:lang w:eastAsia="ko-KR"/>
              </w:rPr>
              <w:t>Cover page, wrong release</w:t>
            </w:r>
          </w:p>
        </w:tc>
      </w:tr>
      <w:tr w:rsidR="004E6F4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4E6F43" w:rsidRPr="00D95972" w:rsidRDefault="004E6F43" w:rsidP="004E6F43">
            <w:pPr>
              <w:rPr>
                <w:rFonts w:cs="Arial"/>
              </w:rPr>
            </w:pPr>
          </w:p>
        </w:tc>
        <w:tc>
          <w:tcPr>
            <w:tcW w:w="1317" w:type="dxa"/>
            <w:gridSpan w:val="2"/>
            <w:tcBorders>
              <w:bottom w:val="nil"/>
            </w:tcBorders>
            <w:shd w:val="clear" w:color="auto" w:fill="auto"/>
          </w:tcPr>
          <w:p w14:paraId="03F8245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195F77D" w14:textId="387DE7DC" w:rsidR="004E6F43" w:rsidRDefault="004E6F43" w:rsidP="004E6F43">
            <w:pPr>
              <w:overflowPunct/>
              <w:autoSpaceDE/>
              <w:autoSpaceDN/>
              <w:adjustRightInd/>
              <w:textAlignment w:val="auto"/>
              <w:rPr>
                <w:rFonts w:cs="Arial"/>
                <w:lang w:val="en-US"/>
              </w:rPr>
            </w:pPr>
            <w:hyperlink r:id="rId283" w:history="1">
              <w:r>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4E6F43" w:rsidRDefault="004E6F43" w:rsidP="004E6F4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4E6F43"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4E6F43" w:rsidRDefault="004E6F43" w:rsidP="004E6F4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95C47" w14:textId="53FB6BE4" w:rsidR="004E6F43" w:rsidRDefault="004E6F43" w:rsidP="004E6F43">
            <w:pPr>
              <w:rPr>
                <w:rFonts w:eastAsia="Batang" w:cs="Arial"/>
                <w:lang w:eastAsia="ko-KR"/>
              </w:rPr>
            </w:pPr>
            <w:r>
              <w:rPr>
                <w:rFonts w:eastAsia="Batang" w:cs="Arial"/>
                <w:lang w:eastAsia="ko-KR"/>
              </w:rPr>
              <w:t>Revision of C1-214542</w:t>
            </w:r>
          </w:p>
        </w:tc>
      </w:tr>
      <w:tr w:rsidR="004E6F43" w:rsidRPr="00D95972" w14:paraId="6F80DCF2" w14:textId="77777777" w:rsidTr="00E07479">
        <w:tc>
          <w:tcPr>
            <w:tcW w:w="976" w:type="dxa"/>
            <w:tcBorders>
              <w:left w:val="thinThickThinSmallGap" w:sz="24" w:space="0" w:color="auto"/>
              <w:bottom w:val="nil"/>
            </w:tcBorders>
            <w:shd w:val="clear" w:color="auto" w:fill="auto"/>
          </w:tcPr>
          <w:p w14:paraId="50223354" w14:textId="77777777" w:rsidR="004E6F43" w:rsidRPr="00D95972" w:rsidRDefault="004E6F43" w:rsidP="004E6F43">
            <w:pPr>
              <w:rPr>
                <w:rFonts w:cs="Arial"/>
              </w:rPr>
            </w:pPr>
          </w:p>
        </w:tc>
        <w:tc>
          <w:tcPr>
            <w:tcW w:w="1317" w:type="dxa"/>
            <w:gridSpan w:val="2"/>
            <w:tcBorders>
              <w:bottom w:val="nil"/>
            </w:tcBorders>
            <w:shd w:val="clear" w:color="auto" w:fill="auto"/>
          </w:tcPr>
          <w:p w14:paraId="4B17EDE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00F0006" w14:textId="0D78E9FE" w:rsidR="004E6F43" w:rsidRDefault="004E6F43" w:rsidP="004E6F43">
            <w:pPr>
              <w:overflowPunct/>
              <w:autoSpaceDE/>
              <w:autoSpaceDN/>
              <w:adjustRightInd/>
              <w:textAlignment w:val="auto"/>
              <w:rPr>
                <w:rFonts w:cs="Arial"/>
                <w:lang w:val="en-US"/>
              </w:rPr>
            </w:pPr>
            <w:hyperlink r:id="rId284" w:history="1">
              <w:r>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4E6F43" w:rsidRDefault="004E6F43" w:rsidP="004E6F4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4E6F43" w:rsidRDefault="004E6F43" w:rsidP="004E6F4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77777777" w:rsidR="004E6F43" w:rsidRDefault="004E6F43" w:rsidP="004E6F43">
            <w:pPr>
              <w:rPr>
                <w:rFonts w:eastAsia="Batang" w:cs="Arial"/>
                <w:lang w:eastAsia="ko-KR"/>
              </w:rPr>
            </w:pPr>
          </w:p>
        </w:tc>
      </w:tr>
      <w:tr w:rsidR="004E6F4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4E6F43" w:rsidRPr="00D95972" w:rsidRDefault="004E6F43" w:rsidP="004E6F43">
            <w:pPr>
              <w:rPr>
                <w:rFonts w:cs="Arial"/>
              </w:rPr>
            </w:pPr>
          </w:p>
        </w:tc>
        <w:tc>
          <w:tcPr>
            <w:tcW w:w="1317" w:type="dxa"/>
            <w:gridSpan w:val="2"/>
            <w:tcBorders>
              <w:bottom w:val="nil"/>
            </w:tcBorders>
            <w:shd w:val="clear" w:color="auto" w:fill="auto"/>
          </w:tcPr>
          <w:p w14:paraId="1990E5E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6D039A3" w14:textId="7EECE76C" w:rsidR="004E6F43" w:rsidRDefault="004E6F43" w:rsidP="004E6F43">
            <w:pPr>
              <w:overflowPunct/>
              <w:autoSpaceDE/>
              <w:autoSpaceDN/>
              <w:adjustRightInd/>
              <w:textAlignment w:val="auto"/>
              <w:rPr>
                <w:rFonts w:cs="Arial"/>
                <w:lang w:val="en-US"/>
              </w:rPr>
            </w:pPr>
            <w:hyperlink r:id="rId285" w:history="1">
              <w:r>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4E6F43" w:rsidRDefault="004E6F43" w:rsidP="004E6F4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482EF" w14:textId="77777777" w:rsidR="004E6F43" w:rsidRDefault="004E6F43" w:rsidP="004E6F43">
            <w:pPr>
              <w:rPr>
                <w:rFonts w:eastAsia="Batang" w:cs="Arial"/>
                <w:lang w:eastAsia="ko-KR"/>
              </w:rPr>
            </w:pPr>
          </w:p>
        </w:tc>
      </w:tr>
      <w:tr w:rsidR="004E6F4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4E6F43" w:rsidRPr="00D95972" w:rsidRDefault="004E6F43" w:rsidP="004E6F43">
            <w:pPr>
              <w:rPr>
                <w:rFonts w:cs="Arial"/>
              </w:rPr>
            </w:pPr>
          </w:p>
        </w:tc>
        <w:tc>
          <w:tcPr>
            <w:tcW w:w="1317" w:type="dxa"/>
            <w:gridSpan w:val="2"/>
            <w:tcBorders>
              <w:bottom w:val="nil"/>
            </w:tcBorders>
            <w:shd w:val="clear" w:color="auto" w:fill="auto"/>
          </w:tcPr>
          <w:p w14:paraId="1319582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E572E99" w14:textId="245F14C7" w:rsidR="004E6F43" w:rsidRDefault="004E6F43" w:rsidP="004E6F43">
            <w:pPr>
              <w:overflowPunct/>
              <w:autoSpaceDE/>
              <w:autoSpaceDN/>
              <w:adjustRightInd/>
              <w:textAlignment w:val="auto"/>
              <w:rPr>
                <w:rFonts w:cs="Arial"/>
                <w:lang w:val="en-US"/>
              </w:rPr>
            </w:pPr>
            <w:hyperlink r:id="rId286" w:history="1">
              <w:r>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4E6F43" w:rsidRDefault="004E6F43" w:rsidP="004E6F4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77777777" w:rsidR="004E6F43" w:rsidRDefault="004E6F43" w:rsidP="004E6F43">
            <w:pPr>
              <w:rPr>
                <w:rFonts w:eastAsia="Batang" w:cs="Arial"/>
                <w:lang w:eastAsia="ko-KR"/>
              </w:rPr>
            </w:pPr>
          </w:p>
        </w:tc>
      </w:tr>
      <w:tr w:rsidR="004E6F43" w:rsidRPr="00D95972" w14:paraId="0D258321" w14:textId="77777777" w:rsidTr="001F7801">
        <w:tc>
          <w:tcPr>
            <w:tcW w:w="976" w:type="dxa"/>
            <w:tcBorders>
              <w:left w:val="thinThickThinSmallGap" w:sz="24" w:space="0" w:color="auto"/>
              <w:bottom w:val="nil"/>
            </w:tcBorders>
            <w:shd w:val="clear" w:color="auto" w:fill="auto"/>
          </w:tcPr>
          <w:p w14:paraId="05F4329B" w14:textId="77777777" w:rsidR="004E6F43" w:rsidRPr="00D95972" w:rsidRDefault="004E6F43" w:rsidP="004E6F43">
            <w:pPr>
              <w:rPr>
                <w:rFonts w:cs="Arial"/>
              </w:rPr>
            </w:pPr>
          </w:p>
        </w:tc>
        <w:tc>
          <w:tcPr>
            <w:tcW w:w="1317" w:type="dxa"/>
            <w:gridSpan w:val="2"/>
            <w:tcBorders>
              <w:bottom w:val="nil"/>
            </w:tcBorders>
            <w:shd w:val="clear" w:color="auto" w:fill="auto"/>
          </w:tcPr>
          <w:p w14:paraId="044623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1CE9764" w14:textId="7DA4F372" w:rsidR="004E6F43" w:rsidRDefault="004E6F43" w:rsidP="004E6F43">
            <w:pPr>
              <w:overflowPunct/>
              <w:autoSpaceDE/>
              <w:autoSpaceDN/>
              <w:adjustRightInd/>
              <w:textAlignment w:val="auto"/>
              <w:rPr>
                <w:rFonts w:cs="Arial"/>
                <w:lang w:val="en-US"/>
              </w:rPr>
            </w:pPr>
            <w:hyperlink r:id="rId287" w:history="1">
              <w:r>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4E6F43" w:rsidRDefault="004E6F43" w:rsidP="004E6F4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4E6F43" w:rsidRDefault="004E6F43" w:rsidP="004E6F43">
            <w:pPr>
              <w:rPr>
                <w:rFonts w:eastAsia="Batang" w:cs="Arial"/>
                <w:lang w:eastAsia="ko-KR"/>
              </w:rPr>
            </w:pPr>
          </w:p>
        </w:tc>
      </w:tr>
      <w:tr w:rsidR="004E6F43" w:rsidRPr="00D95972" w14:paraId="6DA2B332" w14:textId="77777777" w:rsidTr="001F7801">
        <w:tc>
          <w:tcPr>
            <w:tcW w:w="976" w:type="dxa"/>
            <w:tcBorders>
              <w:left w:val="thinThickThinSmallGap" w:sz="24" w:space="0" w:color="auto"/>
              <w:bottom w:val="nil"/>
            </w:tcBorders>
            <w:shd w:val="clear" w:color="auto" w:fill="auto"/>
          </w:tcPr>
          <w:p w14:paraId="16312505" w14:textId="77777777" w:rsidR="004E6F43" w:rsidRPr="00D95972" w:rsidRDefault="004E6F43" w:rsidP="004E6F43">
            <w:pPr>
              <w:rPr>
                <w:rFonts w:cs="Arial"/>
              </w:rPr>
            </w:pPr>
          </w:p>
        </w:tc>
        <w:tc>
          <w:tcPr>
            <w:tcW w:w="1317" w:type="dxa"/>
            <w:gridSpan w:val="2"/>
            <w:tcBorders>
              <w:bottom w:val="nil"/>
            </w:tcBorders>
            <w:shd w:val="clear" w:color="auto" w:fill="auto"/>
          </w:tcPr>
          <w:p w14:paraId="7665DC5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C330A1" w14:textId="2325AF7E" w:rsidR="004E6F43" w:rsidRDefault="004E6F43" w:rsidP="004E6F43">
            <w:pPr>
              <w:overflowPunct/>
              <w:autoSpaceDE/>
              <w:autoSpaceDN/>
              <w:adjustRightInd/>
              <w:textAlignment w:val="auto"/>
              <w:rPr>
                <w:rFonts w:cs="Arial"/>
                <w:lang w:val="en-US"/>
              </w:rPr>
            </w:pPr>
            <w:hyperlink r:id="rId288" w:history="1">
              <w:r>
                <w:rPr>
                  <w:rStyle w:val="Hyperlink"/>
                </w:rPr>
                <w:t>C1-214693</w:t>
              </w:r>
            </w:hyperlink>
          </w:p>
        </w:tc>
        <w:tc>
          <w:tcPr>
            <w:tcW w:w="4191" w:type="dxa"/>
            <w:gridSpan w:val="3"/>
            <w:tcBorders>
              <w:top w:val="single" w:sz="4" w:space="0" w:color="auto"/>
              <w:bottom w:val="single" w:sz="4" w:space="0" w:color="auto"/>
            </w:tcBorders>
            <w:shd w:val="clear" w:color="auto" w:fill="FFFF00"/>
          </w:tcPr>
          <w:p w14:paraId="272D525A" w14:textId="395A792C" w:rsidR="004E6F43" w:rsidRDefault="004E6F43" w:rsidP="004E6F4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10BD1393" w14:textId="5EE76AA5"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A4AFD1" w14:textId="6EF317BA" w:rsidR="004E6F43" w:rsidRDefault="004E6F43" w:rsidP="004E6F4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AE5C" w14:textId="77777777" w:rsidR="004E6F43" w:rsidRDefault="004E6F43" w:rsidP="004E6F43">
            <w:pPr>
              <w:rPr>
                <w:rFonts w:eastAsia="Batang" w:cs="Arial"/>
                <w:lang w:eastAsia="ko-KR"/>
              </w:rPr>
            </w:pPr>
          </w:p>
        </w:tc>
      </w:tr>
      <w:tr w:rsidR="004E6F4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4E6F43" w:rsidRPr="00D95972" w:rsidRDefault="004E6F43" w:rsidP="004E6F43">
            <w:pPr>
              <w:rPr>
                <w:rFonts w:cs="Arial"/>
              </w:rPr>
            </w:pPr>
          </w:p>
        </w:tc>
        <w:tc>
          <w:tcPr>
            <w:tcW w:w="1317" w:type="dxa"/>
            <w:gridSpan w:val="2"/>
            <w:tcBorders>
              <w:bottom w:val="nil"/>
            </w:tcBorders>
            <w:shd w:val="clear" w:color="auto" w:fill="auto"/>
          </w:tcPr>
          <w:p w14:paraId="1CBE3BD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90AC8F3" w14:textId="5B8708AC" w:rsidR="004E6F43" w:rsidRDefault="004E6F43" w:rsidP="004E6F43">
            <w:pPr>
              <w:overflowPunct/>
              <w:autoSpaceDE/>
              <w:autoSpaceDN/>
              <w:adjustRightInd/>
              <w:textAlignment w:val="auto"/>
              <w:rPr>
                <w:rFonts w:cs="Arial"/>
                <w:lang w:val="en-US"/>
              </w:rPr>
            </w:pPr>
            <w:hyperlink r:id="rId289" w:history="1">
              <w:r>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4E6F43" w:rsidRDefault="004E6F43" w:rsidP="004E6F4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4E6F43" w:rsidRDefault="004E6F43" w:rsidP="004E6F4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16BE0" w14:textId="77777777" w:rsidR="004E6F43" w:rsidRDefault="004E6F43" w:rsidP="004E6F43">
            <w:pPr>
              <w:rPr>
                <w:rFonts w:eastAsia="Batang" w:cs="Arial"/>
                <w:lang w:eastAsia="ko-KR"/>
              </w:rPr>
            </w:pPr>
          </w:p>
        </w:tc>
      </w:tr>
      <w:tr w:rsidR="004E6F4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4E6F43" w:rsidRPr="00D95972" w:rsidRDefault="004E6F43" w:rsidP="004E6F43">
            <w:pPr>
              <w:rPr>
                <w:rFonts w:cs="Arial"/>
              </w:rPr>
            </w:pPr>
          </w:p>
        </w:tc>
        <w:tc>
          <w:tcPr>
            <w:tcW w:w="1317" w:type="dxa"/>
            <w:gridSpan w:val="2"/>
            <w:tcBorders>
              <w:bottom w:val="nil"/>
            </w:tcBorders>
            <w:shd w:val="clear" w:color="auto" w:fill="auto"/>
          </w:tcPr>
          <w:p w14:paraId="6B74F5B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1039A0B" w14:textId="5FF0464A" w:rsidR="004E6F43" w:rsidRDefault="004E6F43" w:rsidP="004E6F43">
            <w:pPr>
              <w:overflowPunct/>
              <w:autoSpaceDE/>
              <w:autoSpaceDN/>
              <w:adjustRightInd/>
              <w:textAlignment w:val="auto"/>
              <w:rPr>
                <w:rFonts w:cs="Arial"/>
                <w:lang w:val="en-US"/>
              </w:rPr>
            </w:pPr>
            <w:hyperlink r:id="rId290" w:history="1">
              <w:r>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4E6F43" w:rsidRDefault="004E6F43" w:rsidP="004E6F4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4E6F43" w:rsidRDefault="004E6F43" w:rsidP="004E6F4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C367" w14:textId="63762B4A" w:rsidR="004E6F43" w:rsidRDefault="004E6F43" w:rsidP="004E6F4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4E6F4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4E6F43" w:rsidRPr="00D95972" w:rsidRDefault="004E6F43" w:rsidP="004E6F43">
            <w:pPr>
              <w:rPr>
                <w:rFonts w:cs="Arial"/>
              </w:rPr>
            </w:pPr>
          </w:p>
        </w:tc>
        <w:tc>
          <w:tcPr>
            <w:tcW w:w="1317" w:type="dxa"/>
            <w:gridSpan w:val="2"/>
            <w:tcBorders>
              <w:bottom w:val="nil"/>
            </w:tcBorders>
            <w:shd w:val="clear" w:color="auto" w:fill="auto"/>
          </w:tcPr>
          <w:p w14:paraId="68BC0F1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19BA69F" w14:textId="00E10B3D" w:rsidR="004E6F43" w:rsidRDefault="004E6F43" w:rsidP="004E6F43">
            <w:pPr>
              <w:overflowPunct/>
              <w:autoSpaceDE/>
              <w:autoSpaceDN/>
              <w:adjustRightInd/>
              <w:textAlignment w:val="auto"/>
              <w:rPr>
                <w:rFonts w:cs="Arial"/>
                <w:lang w:val="en-US"/>
              </w:rPr>
            </w:pPr>
            <w:hyperlink r:id="rId291" w:history="1">
              <w:r>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4E6F43" w:rsidRDefault="004E6F43" w:rsidP="004E6F4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4E6F43" w:rsidRDefault="004E6F43" w:rsidP="004E6F4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937C" w14:textId="02739A7F" w:rsidR="004E6F43" w:rsidRDefault="004E6F43" w:rsidP="004E6F4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4E6F4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4E6F43" w:rsidRPr="00D95972" w:rsidRDefault="004E6F43" w:rsidP="004E6F43">
            <w:pPr>
              <w:rPr>
                <w:rFonts w:cs="Arial"/>
              </w:rPr>
            </w:pPr>
          </w:p>
        </w:tc>
        <w:tc>
          <w:tcPr>
            <w:tcW w:w="1317" w:type="dxa"/>
            <w:gridSpan w:val="2"/>
            <w:tcBorders>
              <w:bottom w:val="nil"/>
            </w:tcBorders>
            <w:shd w:val="clear" w:color="auto" w:fill="auto"/>
          </w:tcPr>
          <w:p w14:paraId="3D5636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F78B0C5" w14:textId="46842FF7" w:rsidR="004E6F43" w:rsidRDefault="004E6F43" w:rsidP="004E6F43">
            <w:pPr>
              <w:overflowPunct/>
              <w:autoSpaceDE/>
              <w:autoSpaceDN/>
              <w:adjustRightInd/>
              <w:textAlignment w:val="auto"/>
              <w:rPr>
                <w:rFonts w:cs="Arial"/>
                <w:lang w:val="en-US"/>
              </w:rPr>
            </w:pPr>
            <w:hyperlink r:id="rId292" w:history="1">
              <w:r>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4E6F43" w:rsidRDefault="004E6F43" w:rsidP="004E6F4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4E6F43" w:rsidRDefault="004E6F43" w:rsidP="004E6F4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2394C" w14:textId="38E3A093" w:rsidR="004E6F43" w:rsidRDefault="004E6F43" w:rsidP="004E6F43">
            <w:pPr>
              <w:rPr>
                <w:rFonts w:eastAsia="Batang" w:cs="Arial"/>
                <w:lang w:eastAsia="ko-KR"/>
              </w:rPr>
            </w:pPr>
            <w:r>
              <w:rPr>
                <w:rFonts w:eastAsia="Batang" w:cs="Arial"/>
                <w:lang w:eastAsia="ko-KR"/>
              </w:rPr>
              <w:t>Revision of C1-213891</w:t>
            </w:r>
          </w:p>
        </w:tc>
      </w:tr>
      <w:tr w:rsidR="004E6F4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4E6F43" w:rsidRPr="00D95972" w:rsidRDefault="004E6F43" w:rsidP="004E6F43">
            <w:pPr>
              <w:rPr>
                <w:rFonts w:cs="Arial"/>
              </w:rPr>
            </w:pPr>
          </w:p>
        </w:tc>
        <w:tc>
          <w:tcPr>
            <w:tcW w:w="1317" w:type="dxa"/>
            <w:gridSpan w:val="2"/>
            <w:tcBorders>
              <w:bottom w:val="nil"/>
            </w:tcBorders>
            <w:shd w:val="clear" w:color="auto" w:fill="auto"/>
          </w:tcPr>
          <w:p w14:paraId="487792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E29B3B1" w14:textId="748CDF88" w:rsidR="004E6F43" w:rsidRDefault="004E6F43" w:rsidP="004E6F43">
            <w:pPr>
              <w:overflowPunct/>
              <w:autoSpaceDE/>
              <w:autoSpaceDN/>
              <w:adjustRightInd/>
              <w:textAlignment w:val="auto"/>
              <w:rPr>
                <w:rFonts w:cs="Arial"/>
                <w:lang w:val="en-US"/>
              </w:rPr>
            </w:pPr>
            <w:hyperlink r:id="rId293" w:history="1">
              <w:r>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4E6F43" w:rsidRDefault="004E6F43" w:rsidP="004E6F4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4E6F43" w:rsidRDefault="004E6F43" w:rsidP="004E6F4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4E6F43" w:rsidRDefault="004E6F43" w:rsidP="004E6F43">
            <w:pPr>
              <w:rPr>
                <w:rFonts w:eastAsia="Batang" w:cs="Arial"/>
                <w:lang w:eastAsia="ko-KR"/>
              </w:rPr>
            </w:pPr>
          </w:p>
        </w:tc>
      </w:tr>
      <w:tr w:rsidR="004E6F4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4E6F43" w:rsidRPr="00D95972" w:rsidRDefault="004E6F43" w:rsidP="004E6F43">
            <w:pPr>
              <w:rPr>
                <w:rFonts w:cs="Arial"/>
              </w:rPr>
            </w:pPr>
          </w:p>
        </w:tc>
        <w:tc>
          <w:tcPr>
            <w:tcW w:w="1317" w:type="dxa"/>
            <w:gridSpan w:val="2"/>
            <w:tcBorders>
              <w:bottom w:val="nil"/>
            </w:tcBorders>
            <w:shd w:val="clear" w:color="auto" w:fill="auto"/>
          </w:tcPr>
          <w:p w14:paraId="7565F7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3CD264D" w14:textId="12FDE53E" w:rsidR="004E6F43" w:rsidRDefault="004E6F43" w:rsidP="004E6F43">
            <w:pPr>
              <w:overflowPunct/>
              <w:autoSpaceDE/>
              <w:autoSpaceDN/>
              <w:adjustRightInd/>
              <w:textAlignment w:val="auto"/>
              <w:rPr>
                <w:rFonts w:cs="Arial"/>
                <w:lang w:val="en-US"/>
              </w:rPr>
            </w:pPr>
            <w:hyperlink r:id="rId294" w:history="1">
              <w:r>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4E6F43" w:rsidRDefault="004E6F43" w:rsidP="004E6F4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4E6F43" w:rsidRDefault="004E6F43" w:rsidP="004E6F4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0979C" w14:textId="4778C0BC" w:rsidR="004E6F43" w:rsidRDefault="004E6F43" w:rsidP="004E6F43">
            <w:pPr>
              <w:rPr>
                <w:rFonts w:eastAsia="Batang" w:cs="Arial"/>
                <w:lang w:eastAsia="ko-KR"/>
              </w:rPr>
            </w:pPr>
            <w:r>
              <w:rPr>
                <w:rFonts w:eastAsia="Batang" w:cs="Arial"/>
                <w:lang w:eastAsia="ko-KR"/>
              </w:rPr>
              <w:t>Shifted from 5G_CIoT</w:t>
            </w:r>
          </w:p>
        </w:tc>
      </w:tr>
      <w:tr w:rsidR="004E6F4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4E6F43" w:rsidRPr="00D95972" w:rsidRDefault="004E6F43" w:rsidP="004E6F43">
            <w:pPr>
              <w:rPr>
                <w:rFonts w:cs="Arial"/>
              </w:rPr>
            </w:pPr>
          </w:p>
        </w:tc>
        <w:tc>
          <w:tcPr>
            <w:tcW w:w="1317" w:type="dxa"/>
            <w:gridSpan w:val="2"/>
            <w:tcBorders>
              <w:bottom w:val="nil"/>
            </w:tcBorders>
            <w:shd w:val="clear" w:color="auto" w:fill="auto"/>
          </w:tcPr>
          <w:p w14:paraId="5E7F68C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8E33677" w14:textId="029F6ACF" w:rsidR="004E6F43" w:rsidRDefault="004E6F43" w:rsidP="004E6F43">
            <w:pPr>
              <w:overflowPunct/>
              <w:autoSpaceDE/>
              <w:autoSpaceDN/>
              <w:adjustRightInd/>
              <w:textAlignment w:val="auto"/>
              <w:rPr>
                <w:rFonts w:cs="Arial"/>
                <w:lang w:val="en-US"/>
              </w:rPr>
            </w:pPr>
            <w:hyperlink r:id="rId295" w:history="1">
              <w:r>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4E6F43" w:rsidRDefault="004E6F43" w:rsidP="004E6F4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4E6F43" w:rsidRDefault="004E6F43" w:rsidP="004E6F4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4E6F43" w:rsidRDefault="004E6F43" w:rsidP="004E6F43">
            <w:pPr>
              <w:rPr>
                <w:rFonts w:eastAsia="Batang" w:cs="Arial"/>
                <w:lang w:eastAsia="ko-KR"/>
              </w:rPr>
            </w:pPr>
            <w:r>
              <w:rPr>
                <w:rFonts w:eastAsia="Batang" w:cs="Arial"/>
                <w:lang w:eastAsia="ko-KR"/>
              </w:rPr>
              <w:t>Shifted from 5G_CIoT</w:t>
            </w:r>
          </w:p>
        </w:tc>
      </w:tr>
      <w:tr w:rsidR="004E6F4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4E6F43" w:rsidRPr="00D95972" w:rsidRDefault="004E6F43" w:rsidP="004E6F43">
            <w:pPr>
              <w:rPr>
                <w:rFonts w:cs="Arial"/>
              </w:rPr>
            </w:pPr>
          </w:p>
        </w:tc>
        <w:tc>
          <w:tcPr>
            <w:tcW w:w="1317" w:type="dxa"/>
            <w:gridSpan w:val="2"/>
            <w:tcBorders>
              <w:bottom w:val="nil"/>
            </w:tcBorders>
            <w:shd w:val="clear" w:color="auto" w:fill="auto"/>
          </w:tcPr>
          <w:p w14:paraId="50315AA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0701915" w14:textId="32AB4E3C" w:rsidR="004E6F43" w:rsidRDefault="004E6F43" w:rsidP="004E6F43">
            <w:pPr>
              <w:overflowPunct/>
              <w:autoSpaceDE/>
              <w:autoSpaceDN/>
              <w:adjustRightInd/>
              <w:textAlignment w:val="auto"/>
              <w:rPr>
                <w:rFonts w:cs="Arial"/>
                <w:lang w:val="en-US"/>
              </w:rPr>
            </w:pPr>
            <w:hyperlink r:id="rId296" w:history="1">
              <w:r>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4E6F43" w:rsidRDefault="004E6F43" w:rsidP="004E6F4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4E6F43" w:rsidRDefault="004E6F43" w:rsidP="004E6F4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4E6F43" w:rsidRDefault="004E6F43" w:rsidP="004E6F43">
            <w:pPr>
              <w:rPr>
                <w:rFonts w:eastAsia="Batang" w:cs="Arial"/>
                <w:lang w:eastAsia="ko-KR"/>
              </w:rPr>
            </w:pPr>
            <w:r>
              <w:rPr>
                <w:rFonts w:eastAsia="Batang" w:cs="Arial"/>
                <w:lang w:eastAsia="ko-KR"/>
              </w:rPr>
              <w:t>Shifted from 5G_CIoT</w:t>
            </w:r>
          </w:p>
        </w:tc>
      </w:tr>
      <w:tr w:rsidR="004E6F4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4E6F43" w:rsidRPr="00D95972" w:rsidRDefault="004E6F43" w:rsidP="004E6F43">
            <w:pPr>
              <w:rPr>
                <w:rFonts w:cs="Arial"/>
              </w:rPr>
            </w:pPr>
          </w:p>
        </w:tc>
        <w:tc>
          <w:tcPr>
            <w:tcW w:w="1317" w:type="dxa"/>
            <w:gridSpan w:val="2"/>
            <w:tcBorders>
              <w:bottom w:val="nil"/>
            </w:tcBorders>
            <w:shd w:val="clear" w:color="auto" w:fill="auto"/>
          </w:tcPr>
          <w:p w14:paraId="31437D7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530B2B2" w14:textId="0C723AC6" w:rsidR="004E6F43" w:rsidRDefault="004E6F43" w:rsidP="004E6F43">
            <w:pPr>
              <w:overflowPunct/>
              <w:autoSpaceDE/>
              <w:autoSpaceDN/>
              <w:adjustRightInd/>
              <w:textAlignment w:val="auto"/>
              <w:rPr>
                <w:rFonts w:cs="Arial"/>
                <w:lang w:val="en-US"/>
              </w:rPr>
            </w:pPr>
            <w:hyperlink r:id="rId297" w:history="1">
              <w:r>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4E6F43" w:rsidRDefault="004E6F43" w:rsidP="004E6F4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4E6F43" w:rsidRDefault="004E6F43" w:rsidP="004E6F4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4E6F43" w:rsidRDefault="004E6F43" w:rsidP="004E6F43">
            <w:pPr>
              <w:rPr>
                <w:rFonts w:cs="Arial"/>
              </w:rPr>
            </w:pPr>
            <w:r>
              <w:rPr>
                <w:rFonts w:cs="Arial"/>
              </w:rPr>
              <w:t>Cover page, work item code, expected 2 WIC, found only one</w:t>
            </w:r>
          </w:p>
          <w:p w14:paraId="5145F124" w14:textId="0F5E89CA" w:rsidR="004E6F43" w:rsidRDefault="004E6F43" w:rsidP="004E6F43">
            <w:pPr>
              <w:rPr>
                <w:rFonts w:eastAsia="Batang" w:cs="Arial"/>
                <w:lang w:eastAsia="ko-KR"/>
              </w:rPr>
            </w:pPr>
            <w:r>
              <w:rPr>
                <w:rFonts w:eastAsia="Batang" w:cs="Arial"/>
                <w:lang w:eastAsia="ko-KR"/>
              </w:rPr>
              <w:t>Shifted from 5G_CIoT</w:t>
            </w:r>
          </w:p>
        </w:tc>
      </w:tr>
      <w:tr w:rsidR="004E6F4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4E6F43" w:rsidRPr="00D95972" w:rsidRDefault="004E6F43" w:rsidP="004E6F43">
            <w:pPr>
              <w:rPr>
                <w:rFonts w:cs="Arial"/>
              </w:rPr>
            </w:pPr>
          </w:p>
        </w:tc>
        <w:tc>
          <w:tcPr>
            <w:tcW w:w="1317" w:type="dxa"/>
            <w:gridSpan w:val="2"/>
            <w:tcBorders>
              <w:bottom w:val="nil"/>
            </w:tcBorders>
            <w:shd w:val="clear" w:color="auto" w:fill="auto"/>
          </w:tcPr>
          <w:p w14:paraId="5A7974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06F6D71" w14:textId="6350DD02" w:rsidR="004E6F43" w:rsidRDefault="004E6F43" w:rsidP="004E6F43">
            <w:pPr>
              <w:overflowPunct/>
              <w:autoSpaceDE/>
              <w:autoSpaceDN/>
              <w:adjustRightInd/>
              <w:textAlignment w:val="auto"/>
              <w:rPr>
                <w:rFonts w:cs="Arial"/>
                <w:lang w:val="en-US"/>
              </w:rPr>
            </w:pPr>
            <w:hyperlink r:id="rId298" w:history="1">
              <w:r>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4E6F43" w:rsidRDefault="004E6F43" w:rsidP="004E6F4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4E6F43"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4E6F43" w:rsidRDefault="004E6F43" w:rsidP="004E6F4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4E6F43" w:rsidRDefault="004E6F43" w:rsidP="004E6F43">
            <w:pPr>
              <w:rPr>
                <w:rFonts w:cs="Arial"/>
              </w:rPr>
            </w:pPr>
            <w:r>
              <w:rPr>
                <w:rFonts w:cs="Arial"/>
              </w:rPr>
              <w:t>Cover page, work item code, expected 2 WIC, found only one</w:t>
            </w:r>
          </w:p>
          <w:p w14:paraId="219689D7" w14:textId="65BC67EA" w:rsidR="004E6F43" w:rsidRDefault="004E6F43" w:rsidP="004E6F43">
            <w:pPr>
              <w:rPr>
                <w:rFonts w:eastAsia="Batang" w:cs="Arial"/>
                <w:lang w:eastAsia="ko-KR"/>
              </w:rPr>
            </w:pPr>
            <w:r>
              <w:rPr>
                <w:rFonts w:eastAsia="Batang" w:cs="Arial"/>
                <w:lang w:eastAsia="ko-KR"/>
              </w:rPr>
              <w:t>Shifted from 5G_CIoT</w:t>
            </w:r>
          </w:p>
        </w:tc>
      </w:tr>
      <w:tr w:rsidR="004E6F4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4E6F43" w:rsidRPr="00D95972" w:rsidRDefault="004E6F43" w:rsidP="004E6F43">
            <w:pPr>
              <w:rPr>
                <w:rFonts w:cs="Arial"/>
              </w:rPr>
            </w:pPr>
          </w:p>
        </w:tc>
        <w:tc>
          <w:tcPr>
            <w:tcW w:w="1317" w:type="dxa"/>
            <w:gridSpan w:val="2"/>
            <w:tcBorders>
              <w:bottom w:val="nil"/>
            </w:tcBorders>
            <w:shd w:val="clear" w:color="auto" w:fill="auto"/>
          </w:tcPr>
          <w:p w14:paraId="08911D7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2254357" w14:textId="1717A1C1" w:rsidR="004E6F43" w:rsidRDefault="004E6F43" w:rsidP="004E6F43">
            <w:pPr>
              <w:overflowPunct/>
              <w:autoSpaceDE/>
              <w:autoSpaceDN/>
              <w:adjustRightInd/>
              <w:textAlignment w:val="auto"/>
              <w:rPr>
                <w:rFonts w:cs="Arial"/>
                <w:lang w:val="en-US"/>
              </w:rPr>
            </w:pPr>
            <w:hyperlink r:id="rId299" w:history="1">
              <w:r>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4E6F43" w:rsidRDefault="004E6F43" w:rsidP="004E6F4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4E6F43" w:rsidRDefault="004E6F43" w:rsidP="004E6F4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4E6F43" w:rsidRDefault="004E6F43" w:rsidP="004E6F4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E309A" w14:textId="51DE711F" w:rsidR="004E6F43" w:rsidRDefault="004E6F43" w:rsidP="004E6F43">
            <w:pPr>
              <w:rPr>
                <w:rFonts w:eastAsia="Batang" w:cs="Arial"/>
                <w:lang w:eastAsia="ko-KR"/>
              </w:rPr>
            </w:pPr>
            <w:r>
              <w:rPr>
                <w:rFonts w:eastAsia="Batang" w:cs="Arial"/>
                <w:lang w:eastAsia="ko-KR"/>
              </w:rPr>
              <w:t>Shifted from 5GProtoc16</w:t>
            </w:r>
          </w:p>
        </w:tc>
      </w:tr>
      <w:tr w:rsidR="004E6F4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4E6F43" w:rsidRPr="00D95972" w:rsidRDefault="004E6F43" w:rsidP="004E6F43">
            <w:pPr>
              <w:rPr>
                <w:rFonts w:cs="Arial"/>
              </w:rPr>
            </w:pPr>
          </w:p>
        </w:tc>
        <w:tc>
          <w:tcPr>
            <w:tcW w:w="1317" w:type="dxa"/>
            <w:gridSpan w:val="2"/>
            <w:tcBorders>
              <w:bottom w:val="nil"/>
            </w:tcBorders>
            <w:shd w:val="clear" w:color="auto" w:fill="auto"/>
          </w:tcPr>
          <w:p w14:paraId="430BB0E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28EC74B" w14:textId="77777777" w:rsidR="004E6F43"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auto"/>
          </w:tcPr>
          <w:p w14:paraId="16ADA0CB"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auto"/>
          </w:tcPr>
          <w:p w14:paraId="1DFE44EB"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4E6F43" w:rsidRDefault="004E6F43" w:rsidP="004E6F43">
            <w:pPr>
              <w:rPr>
                <w:rFonts w:eastAsia="Batang" w:cs="Arial"/>
                <w:lang w:eastAsia="ko-KR"/>
              </w:rPr>
            </w:pPr>
          </w:p>
        </w:tc>
      </w:tr>
      <w:tr w:rsidR="004E6F4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4E6F43" w:rsidRPr="00D95972" w:rsidRDefault="004E6F43" w:rsidP="004E6F43">
            <w:pPr>
              <w:rPr>
                <w:rFonts w:cs="Arial"/>
              </w:rPr>
            </w:pPr>
          </w:p>
        </w:tc>
        <w:tc>
          <w:tcPr>
            <w:tcW w:w="1317" w:type="dxa"/>
            <w:gridSpan w:val="2"/>
            <w:tcBorders>
              <w:bottom w:val="nil"/>
            </w:tcBorders>
            <w:shd w:val="clear" w:color="auto" w:fill="auto"/>
          </w:tcPr>
          <w:p w14:paraId="2B9ADED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6F648672" w14:textId="77777777" w:rsidR="004E6F43"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auto"/>
          </w:tcPr>
          <w:p w14:paraId="0F879EB4"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auto"/>
          </w:tcPr>
          <w:p w14:paraId="60E011F7"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4E6F43" w:rsidRDefault="004E6F43" w:rsidP="004E6F43">
            <w:pPr>
              <w:rPr>
                <w:rFonts w:eastAsia="Batang" w:cs="Arial"/>
                <w:lang w:eastAsia="ko-KR"/>
              </w:rPr>
            </w:pPr>
          </w:p>
        </w:tc>
      </w:tr>
      <w:tr w:rsidR="004E6F4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4E6F43" w:rsidRPr="00D95972" w:rsidRDefault="004E6F43" w:rsidP="004E6F43">
            <w:pPr>
              <w:rPr>
                <w:rFonts w:cs="Arial"/>
              </w:rPr>
            </w:pPr>
          </w:p>
        </w:tc>
        <w:tc>
          <w:tcPr>
            <w:tcW w:w="1317" w:type="dxa"/>
            <w:gridSpan w:val="2"/>
            <w:tcBorders>
              <w:bottom w:val="nil"/>
            </w:tcBorders>
            <w:shd w:val="clear" w:color="auto" w:fill="auto"/>
          </w:tcPr>
          <w:p w14:paraId="7D07F10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4B68B6F" w14:textId="77777777" w:rsidR="004E6F43"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auto"/>
          </w:tcPr>
          <w:p w14:paraId="32AD45B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auto"/>
          </w:tcPr>
          <w:p w14:paraId="3C589D9A"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4E6F43" w:rsidRDefault="004E6F43" w:rsidP="004E6F43">
            <w:pPr>
              <w:rPr>
                <w:rFonts w:eastAsia="Batang" w:cs="Arial"/>
                <w:lang w:eastAsia="ko-KR"/>
              </w:rPr>
            </w:pPr>
          </w:p>
        </w:tc>
      </w:tr>
      <w:tr w:rsidR="004E6F4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4E6F43" w:rsidRPr="00D95972" w:rsidRDefault="004E6F43" w:rsidP="004E6F43">
            <w:pPr>
              <w:rPr>
                <w:rFonts w:cs="Arial"/>
              </w:rPr>
            </w:pPr>
          </w:p>
        </w:tc>
        <w:tc>
          <w:tcPr>
            <w:tcW w:w="1317" w:type="dxa"/>
            <w:gridSpan w:val="2"/>
            <w:tcBorders>
              <w:bottom w:val="nil"/>
            </w:tcBorders>
            <w:shd w:val="clear" w:color="auto" w:fill="auto"/>
          </w:tcPr>
          <w:p w14:paraId="34A3394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74DA18CF" w14:textId="77777777" w:rsidR="004E6F43"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auto"/>
          </w:tcPr>
          <w:p w14:paraId="2C939856"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auto"/>
          </w:tcPr>
          <w:p w14:paraId="3547F77B"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4E6F43" w:rsidRDefault="004E6F43" w:rsidP="004E6F43">
            <w:pPr>
              <w:rPr>
                <w:rFonts w:eastAsia="Batang" w:cs="Arial"/>
                <w:lang w:eastAsia="ko-KR"/>
              </w:rPr>
            </w:pPr>
          </w:p>
        </w:tc>
      </w:tr>
      <w:tr w:rsidR="004E6F4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4E6F43" w:rsidRPr="00D95972" w:rsidRDefault="004E6F43" w:rsidP="004E6F43">
            <w:pPr>
              <w:rPr>
                <w:rFonts w:cs="Arial"/>
              </w:rPr>
            </w:pPr>
          </w:p>
        </w:tc>
        <w:tc>
          <w:tcPr>
            <w:tcW w:w="1317" w:type="dxa"/>
            <w:gridSpan w:val="2"/>
            <w:tcBorders>
              <w:bottom w:val="single" w:sz="4" w:space="0" w:color="auto"/>
            </w:tcBorders>
            <w:shd w:val="clear" w:color="auto" w:fill="auto"/>
          </w:tcPr>
          <w:p w14:paraId="60D7E0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4DECD0E" w14:textId="44C2652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3E6FCB21" w14:textId="3B6648B5"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61D073C0" w14:textId="58F1480F"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4E6F43" w:rsidRPr="00D95972" w:rsidRDefault="004E6F43" w:rsidP="004E6F43">
            <w:pPr>
              <w:rPr>
                <w:rFonts w:eastAsia="Batang" w:cs="Arial"/>
                <w:lang w:eastAsia="ko-KR"/>
              </w:rPr>
            </w:pPr>
          </w:p>
        </w:tc>
      </w:tr>
      <w:tr w:rsidR="004E6F4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4E6F43" w:rsidRPr="00D95972" w:rsidRDefault="004E6F43" w:rsidP="004E6F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4E6F43" w:rsidRPr="00D95972" w:rsidRDefault="004E6F43" w:rsidP="004E6F4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73131B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4E6F43" w:rsidRDefault="004E6F43" w:rsidP="004E6F4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4E6F43" w:rsidRDefault="004E6F43" w:rsidP="004E6F43">
            <w:pPr>
              <w:rPr>
                <w:rFonts w:eastAsia="Batang" w:cs="Arial"/>
                <w:lang w:eastAsia="ko-KR"/>
              </w:rPr>
            </w:pPr>
          </w:p>
          <w:p w14:paraId="504A924D" w14:textId="77777777" w:rsidR="004E6F43" w:rsidRPr="00D95972" w:rsidRDefault="004E6F43" w:rsidP="004E6F43">
            <w:pPr>
              <w:rPr>
                <w:rFonts w:eastAsia="Batang" w:cs="Arial"/>
                <w:lang w:eastAsia="ko-KR"/>
              </w:rPr>
            </w:pPr>
          </w:p>
        </w:tc>
      </w:tr>
      <w:tr w:rsidR="004E6F4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0DBB11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7254AD1" w14:textId="162A6407" w:rsidR="004E6F43" w:rsidRDefault="004E6F43" w:rsidP="004E6F43">
            <w:hyperlink r:id="rId300" w:history="1">
              <w:r>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4E6F43" w:rsidRDefault="004E6F43" w:rsidP="004E6F4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4E6F43"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4E6F43" w:rsidRDefault="004E6F43" w:rsidP="004E6F4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3D2041D8" w:rsidR="004E6F43" w:rsidRDefault="004E6F43" w:rsidP="004E6F43">
            <w:pPr>
              <w:rPr>
                <w:rFonts w:eastAsia="Batang" w:cs="Arial"/>
                <w:lang w:eastAsia="ko-KR"/>
              </w:rPr>
            </w:pPr>
            <w:r>
              <w:rPr>
                <w:rFonts w:eastAsia="Batang" w:cs="Arial"/>
                <w:lang w:eastAsia="ko-KR"/>
              </w:rPr>
              <w:t>What is correct category</w:t>
            </w:r>
          </w:p>
        </w:tc>
      </w:tr>
      <w:tr w:rsidR="004E6F4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2D8E9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895E34" w14:textId="15FDF792" w:rsidR="004E6F43" w:rsidRDefault="004E6F43" w:rsidP="004E6F43">
            <w:hyperlink r:id="rId301" w:history="1">
              <w:r>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4E6F43" w:rsidRDefault="004E6F43" w:rsidP="004E6F4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4E6F43" w:rsidRDefault="004E6F43" w:rsidP="004E6F4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EB2B" w14:textId="77777777" w:rsidR="004E6F43" w:rsidRDefault="004E6F43" w:rsidP="004E6F43">
            <w:pPr>
              <w:rPr>
                <w:rFonts w:eastAsia="Batang" w:cs="Arial"/>
                <w:lang w:eastAsia="ko-KR"/>
              </w:rPr>
            </w:pPr>
          </w:p>
        </w:tc>
      </w:tr>
      <w:tr w:rsidR="004E6F4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0779D1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D21894" w14:textId="0707705C" w:rsidR="004E6F43" w:rsidRDefault="004E6F43" w:rsidP="004E6F43">
            <w:hyperlink r:id="rId302" w:history="1">
              <w:r>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4E6F43" w:rsidRDefault="004E6F43" w:rsidP="004E6F4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4E6F43" w:rsidRDefault="004E6F43" w:rsidP="004E6F4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6100" w14:textId="773A7999" w:rsidR="004E6F43" w:rsidRDefault="004E6F43" w:rsidP="004E6F43">
            <w:pPr>
              <w:rPr>
                <w:rFonts w:eastAsia="Batang" w:cs="Arial"/>
                <w:lang w:eastAsia="ko-KR"/>
              </w:rPr>
            </w:pPr>
            <w:r>
              <w:rPr>
                <w:rFonts w:eastAsia="Batang" w:cs="Arial"/>
                <w:lang w:eastAsia="ko-KR"/>
              </w:rPr>
              <w:t>Cover page, rev version in correct</w:t>
            </w:r>
          </w:p>
        </w:tc>
      </w:tr>
      <w:tr w:rsidR="004E6F4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601CDE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E45A257" w14:textId="73868D8D" w:rsidR="004E6F43" w:rsidRDefault="004E6F43" w:rsidP="004E6F43">
            <w:hyperlink r:id="rId303" w:history="1">
              <w:r>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4E6F43" w:rsidRDefault="004E6F43" w:rsidP="004E6F4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4E6F43" w:rsidRDefault="004E6F43" w:rsidP="004E6F43">
            <w:pPr>
              <w:rPr>
                <w:rFonts w:cs="Arial"/>
              </w:rPr>
            </w:pPr>
            <w:r>
              <w:rPr>
                <w:rFonts w:cs="Arial"/>
              </w:rPr>
              <w:t xml:space="preserve">CR 0095 </w:t>
            </w:r>
            <w:r>
              <w:rPr>
                <w:rFonts w:cs="Arial"/>
              </w:rPr>
              <w:lastRenderedPageBreak/>
              <w:t>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7A379" w14:textId="0A6E768F" w:rsidR="004E6F43" w:rsidRDefault="004E6F43" w:rsidP="004E6F43">
            <w:pPr>
              <w:rPr>
                <w:rFonts w:eastAsia="Batang" w:cs="Arial"/>
                <w:lang w:eastAsia="ko-KR"/>
              </w:rPr>
            </w:pPr>
            <w:r>
              <w:rPr>
                <w:rFonts w:eastAsia="Batang" w:cs="Arial"/>
                <w:lang w:eastAsia="ko-KR"/>
              </w:rPr>
              <w:lastRenderedPageBreak/>
              <w:t>Cover page, TS version wrong</w:t>
            </w:r>
          </w:p>
        </w:tc>
      </w:tr>
      <w:tr w:rsidR="004E6F4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C578E1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5F1B595" w14:textId="35C92A90" w:rsidR="004E6F43" w:rsidRDefault="004E6F43" w:rsidP="004E6F43">
            <w:hyperlink r:id="rId304" w:history="1">
              <w:r>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4E6F43" w:rsidRDefault="004E6F43" w:rsidP="004E6F4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4E6F43"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4E6F43" w:rsidRDefault="004E6F43" w:rsidP="004E6F4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4E6F43" w:rsidRDefault="004E6F43" w:rsidP="004E6F43">
            <w:pPr>
              <w:rPr>
                <w:rFonts w:eastAsia="Batang" w:cs="Arial"/>
                <w:lang w:eastAsia="ko-KR"/>
              </w:rPr>
            </w:pPr>
          </w:p>
        </w:tc>
      </w:tr>
      <w:tr w:rsidR="004E6F4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1E26A6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619A9B8" w14:textId="5E602330" w:rsidR="004E6F43" w:rsidRDefault="004E6F43" w:rsidP="004E6F43">
            <w:hyperlink r:id="rId305" w:history="1">
              <w:r>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4E6F43" w:rsidRDefault="004E6F43" w:rsidP="004E6F4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4E6F43" w:rsidRDefault="004E6F43" w:rsidP="004E6F4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B9420" w14:textId="77777777" w:rsidR="004E6F43" w:rsidRDefault="004E6F43" w:rsidP="004E6F43">
            <w:pPr>
              <w:rPr>
                <w:rFonts w:eastAsia="Batang" w:cs="Arial"/>
                <w:lang w:eastAsia="ko-KR"/>
              </w:rPr>
            </w:pPr>
          </w:p>
        </w:tc>
      </w:tr>
      <w:tr w:rsidR="004E6F4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F267D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5864700" w14:textId="2C0A0FD2" w:rsidR="004E6F43" w:rsidRDefault="004E6F43" w:rsidP="004E6F43">
            <w:hyperlink r:id="rId306" w:history="1">
              <w:r>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4E6F43" w:rsidRDefault="004E6F43" w:rsidP="004E6F4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4E6F43" w:rsidRDefault="004E6F43" w:rsidP="004E6F4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4E6F43" w:rsidRDefault="004E6F43" w:rsidP="004E6F4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4E6F43" w:rsidRDefault="004E6F43" w:rsidP="004E6F43">
            <w:pPr>
              <w:rPr>
                <w:rFonts w:eastAsia="Batang" w:cs="Arial"/>
                <w:lang w:eastAsia="ko-KR"/>
              </w:rPr>
            </w:pPr>
          </w:p>
        </w:tc>
      </w:tr>
      <w:tr w:rsidR="004E6F4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33F9F0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AC43C36" w14:textId="77777777" w:rsidR="004E6F43" w:rsidRDefault="004E6F43" w:rsidP="004E6F43"/>
        </w:tc>
        <w:tc>
          <w:tcPr>
            <w:tcW w:w="4191" w:type="dxa"/>
            <w:gridSpan w:val="3"/>
            <w:tcBorders>
              <w:top w:val="single" w:sz="4" w:space="0" w:color="auto"/>
              <w:bottom w:val="single" w:sz="4" w:space="0" w:color="auto"/>
            </w:tcBorders>
            <w:shd w:val="clear" w:color="auto" w:fill="FFFFFF"/>
          </w:tcPr>
          <w:p w14:paraId="6546C2B3"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6A83A1F"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5ECAA315"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4E6F43" w:rsidRDefault="004E6F43" w:rsidP="004E6F43">
            <w:pPr>
              <w:rPr>
                <w:rFonts w:eastAsia="Batang" w:cs="Arial"/>
                <w:lang w:eastAsia="ko-KR"/>
              </w:rPr>
            </w:pPr>
          </w:p>
        </w:tc>
      </w:tr>
      <w:tr w:rsidR="004E6F4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4E6F43" w:rsidRPr="00D95972" w:rsidRDefault="004E6F43" w:rsidP="004E6F43">
            <w:pPr>
              <w:rPr>
                <w:rFonts w:cs="Arial"/>
              </w:rPr>
            </w:pPr>
          </w:p>
        </w:tc>
        <w:tc>
          <w:tcPr>
            <w:tcW w:w="1317" w:type="dxa"/>
            <w:gridSpan w:val="2"/>
            <w:tcBorders>
              <w:top w:val="nil"/>
              <w:bottom w:val="single" w:sz="4" w:space="0" w:color="auto"/>
            </w:tcBorders>
            <w:shd w:val="clear" w:color="auto" w:fill="auto"/>
          </w:tcPr>
          <w:p w14:paraId="5B20237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AFE1B9E" w14:textId="77777777" w:rsidR="004E6F43"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39073829"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5024520"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4E6F43" w:rsidRPr="00D95972" w:rsidRDefault="004E6F43" w:rsidP="004E6F43">
            <w:pPr>
              <w:rPr>
                <w:rFonts w:eastAsia="Batang" w:cs="Arial"/>
                <w:lang w:eastAsia="ko-KR"/>
              </w:rPr>
            </w:pPr>
          </w:p>
        </w:tc>
      </w:tr>
      <w:tr w:rsidR="004E6F4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4E6F43" w:rsidRPr="00D95972" w:rsidRDefault="004E6F43" w:rsidP="004E6F4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843D8FF"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5825576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4E6F43" w:rsidRDefault="004E6F43" w:rsidP="004E6F4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4E6F43" w:rsidRDefault="004E6F43" w:rsidP="004E6F43">
            <w:pPr>
              <w:rPr>
                <w:rFonts w:eastAsia="Batang" w:cs="Arial"/>
                <w:color w:val="000000"/>
                <w:lang w:eastAsia="ko-KR"/>
              </w:rPr>
            </w:pPr>
          </w:p>
          <w:p w14:paraId="731FC6CB" w14:textId="77777777" w:rsidR="004E6F43" w:rsidRPr="00D95972" w:rsidRDefault="004E6F43" w:rsidP="004E6F43">
            <w:pPr>
              <w:rPr>
                <w:rFonts w:eastAsia="Batang" w:cs="Arial"/>
                <w:color w:val="000000"/>
                <w:lang w:eastAsia="ko-KR"/>
              </w:rPr>
            </w:pPr>
          </w:p>
          <w:p w14:paraId="251A45CB" w14:textId="77777777" w:rsidR="004E6F43" w:rsidRPr="00D95972" w:rsidRDefault="004E6F43" w:rsidP="004E6F43">
            <w:pPr>
              <w:rPr>
                <w:rFonts w:eastAsia="Batang" w:cs="Arial"/>
                <w:lang w:eastAsia="ko-KR"/>
              </w:rPr>
            </w:pPr>
          </w:p>
        </w:tc>
      </w:tr>
      <w:tr w:rsidR="004E6F4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1BAEF0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71F9A1" w14:textId="74348183" w:rsidR="004E6F43" w:rsidRPr="00D95972" w:rsidRDefault="004E6F43" w:rsidP="004E6F43">
            <w:pPr>
              <w:overflowPunct/>
              <w:autoSpaceDE/>
              <w:autoSpaceDN/>
              <w:adjustRightInd/>
              <w:textAlignment w:val="auto"/>
              <w:rPr>
                <w:rFonts w:cs="Arial"/>
                <w:lang w:val="en-US"/>
              </w:rPr>
            </w:pPr>
            <w:hyperlink r:id="rId307" w:history="1">
              <w:r>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4E6F43" w:rsidRPr="00D95972" w:rsidRDefault="004E6F43" w:rsidP="004E6F4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4E6F43" w:rsidRPr="00D95972"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4E6F43" w:rsidRPr="00D95972" w:rsidRDefault="004E6F43" w:rsidP="004E6F4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4E6F43" w:rsidRDefault="004E6F43" w:rsidP="004E6F43">
            <w:pPr>
              <w:rPr>
                <w:rFonts w:eastAsia="Batang" w:cs="Arial"/>
                <w:lang w:eastAsia="ko-KR"/>
              </w:rPr>
            </w:pPr>
            <w:r>
              <w:rPr>
                <w:rFonts w:eastAsia="Batang" w:cs="Arial"/>
                <w:lang w:eastAsia="ko-KR"/>
              </w:rPr>
              <w:t>Revision of C1-213123</w:t>
            </w:r>
          </w:p>
          <w:p w14:paraId="087DBCCC" w14:textId="445A0DC3" w:rsidR="004E6F43" w:rsidRPr="00D95972" w:rsidRDefault="004E6F43" w:rsidP="004E6F43">
            <w:pPr>
              <w:rPr>
                <w:rFonts w:eastAsia="Batang" w:cs="Arial"/>
                <w:lang w:eastAsia="ko-KR"/>
              </w:rPr>
            </w:pPr>
            <w:r>
              <w:rPr>
                <w:rFonts w:eastAsia="Batang" w:cs="Arial"/>
                <w:lang w:eastAsia="ko-KR"/>
              </w:rPr>
              <w:t>Competes with 4609</w:t>
            </w:r>
          </w:p>
        </w:tc>
      </w:tr>
      <w:tr w:rsidR="004E6F4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CBB961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378DEC6" w14:textId="77777777" w:rsidR="004E6F43" w:rsidRPr="00D95972" w:rsidRDefault="004E6F43" w:rsidP="004E6F43">
            <w:pPr>
              <w:overflowPunct/>
              <w:autoSpaceDE/>
              <w:autoSpaceDN/>
              <w:adjustRightInd/>
              <w:textAlignment w:val="auto"/>
              <w:rPr>
                <w:rFonts w:cs="Arial"/>
                <w:lang w:val="en-US"/>
              </w:rPr>
            </w:pPr>
            <w:hyperlink r:id="rId308" w:history="1">
              <w:r>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4E6F43" w:rsidRPr="00D95972" w:rsidRDefault="004E6F43" w:rsidP="004E6F4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4E6F43" w:rsidRPr="00D95972"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4E6F43" w:rsidRPr="00D95972" w:rsidRDefault="004E6F43" w:rsidP="004E6F4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92E49" w14:textId="23762F61" w:rsidR="004E6F43" w:rsidRPr="00D95972" w:rsidRDefault="004E6F43" w:rsidP="004E6F43">
            <w:pPr>
              <w:rPr>
                <w:rFonts w:eastAsia="Batang" w:cs="Arial"/>
                <w:lang w:eastAsia="ko-KR"/>
              </w:rPr>
            </w:pPr>
            <w:r>
              <w:rPr>
                <w:rFonts w:eastAsia="Batang" w:cs="Arial"/>
                <w:lang w:eastAsia="ko-KR"/>
              </w:rPr>
              <w:t>Competes with 4078</w:t>
            </w:r>
          </w:p>
        </w:tc>
      </w:tr>
      <w:tr w:rsidR="004E6F4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CEFD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6E1C6D7" w14:textId="05A29372" w:rsidR="004E6F43" w:rsidRPr="00D95972" w:rsidRDefault="004E6F43" w:rsidP="004E6F43">
            <w:pPr>
              <w:overflowPunct/>
              <w:autoSpaceDE/>
              <w:autoSpaceDN/>
              <w:adjustRightInd/>
              <w:textAlignment w:val="auto"/>
              <w:rPr>
                <w:rFonts w:cs="Arial"/>
                <w:lang w:val="en-US"/>
              </w:rPr>
            </w:pPr>
            <w:hyperlink r:id="rId309" w:history="1">
              <w:r>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4E6F43" w:rsidRPr="00D95972" w:rsidRDefault="004E6F43" w:rsidP="004E6F4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4E6F43" w:rsidRPr="00D95972" w:rsidRDefault="004E6F43" w:rsidP="004E6F4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4E6F43" w:rsidRPr="00D95972" w:rsidRDefault="004E6F43" w:rsidP="004E6F43">
            <w:pPr>
              <w:rPr>
                <w:rFonts w:eastAsia="Batang" w:cs="Arial"/>
                <w:lang w:eastAsia="ko-KR"/>
              </w:rPr>
            </w:pPr>
          </w:p>
        </w:tc>
      </w:tr>
      <w:tr w:rsidR="004E6F4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6997E0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9849B39" w14:textId="5B985200" w:rsidR="004E6F43" w:rsidRPr="00D95972" w:rsidRDefault="004E6F43" w:rsidP="004E6F43">
            <w:pPr>
              <w:overflowPunct/>
              <w:autoSpaceDE/>
              <w:autoSpaceDN/>
              <w:adjustRightInd/>
              <w:textAlignment w:val="auto"/>
              <w:rPr>
                <w:rFonts w:cs="Arial"/>
                <w:lang w:val="en-US"/>
              </w:rPr>
            </w:pPr>
            <w:hyperlink r:id="rId310" w:history="1">
              <w:r>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4E6F43" w:rsidRPr="00D95972" w:rsidRDefault="004E6F43" w:rsidP="004E6F4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4E6F43" w:rsidRPr="00D95972" w:rsidRDefault="004E6F43" w:rsidP="004E6F4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FD136" w14:textId="77777777" w:rsidR="004E6F43" w:rsidRPr="00D95972" w:rsidRDefault="004E6F43" w:rsidP="004E6F43">
            <w:pPr>
              <w:rPr>
                <w:rFonts w:eastAsia="Batang" w:cs="Arial"/>
                <w:lang w:eastAsia="ko-KR"/>
              </w:rPr>
            </w:pPr>
          </w:p>
        </w:tc>
      </w:tr>
      <w:tr w:rsidR="004E6F4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84E0F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5BBF640" w14:textId="32044D2C" w:rsidR="004E6F43" w:rsidRPr="00D95972" w:rsidRDefault="004E6F43" w:rsidP="004E6F43">
            <w:pPr>
              <w:overflowPunct/>
              <w:autoSpaceDE/>
              <w:autoSpaceDN/>
              <w:adjustRightInd/>
              <w:textAlignment w:val="auto"/>
              <w:rPr>
                <w:rFonts w:cs="Arial"/>
                <w:lang w:val="en-US"/>
              </w:rPr>
            </w:pPr>
            <w:hyperlink r:id="rId311" w:history="1">
              <w:r>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4E6F43" w:rsidRPr="00D95972" w:rsidRDefault="004E6F43" w:rsidP="004E6F4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4E6F43" w:rsidRPr="00D95972" w:rsidRDefault="004E6F43" w:rsidP="004E6F4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0F4B" w14:textId="77777777" w:rsidR="004E6F43" w:rsidRPr="00D95972" w:rsidRDefault="004E6F43" w:rsidP="004E6F43">
            <w:pPr>
              <w:rPr>
                <w:rFonts w:eastAsia="Batang" w:cs="Arial"/>
                <w:lang w:eastAsia="ko-KR"/>
              </w:rPr>
            </w:pPr>
          </w:p>
        </w:tc>
      </w:tr>
      <w:tr w:rsidR="004E6F4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057317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C10EEAE" w14:textId="7CE08B0B" w:rsidR="004E6F43" w:rsidRDefault="004E6F43" w:rsidP="004E6F43">
            <w:pPr>
              <w:overflowPunct/>
              <w:autoSpaceDE/>
              <w:autoSpaceDN/>
              <w:adjustRightInd/>
              <w:textAlignment w:val="auto"/>
            </w:pPr>
            <w:hyperlink r:id="rId312" w:history="1">
              <w:r>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4E6F43" w:rsidRDefault="004E6F43" w:rsidP="004E6F4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4E6F43" w:rsidRDefault="004E6F43" w:rsidP="004E6F43">
            <w:pPr>
              <w:rPr>
                <w:rFonts w:cs="Arial"/>
              </w:rPr>
            </w:pPr>
            <w:r>
              <w:rPr>
                <w:rFonts w:cs="Arial"/>
              </w:rPr>
              <w:t xml:space="preserve">CR 0774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C11B" w14:textId="77777777" w:rsidR="004E6F43" w:rsidRPr="00D95972" w:rsidRDefault="004E6F43" w:rsidP="004E6F43">
            <w:pPr>
              <w:rPr>
                <w:rFonts w:eastAsia="Batang" w:cs="Arial"/>
                <w:lang w:eastAsia="ko-KR"/>
              </w:rPr>
            </w:pPr>
          </w:p>
        </w:tc>
      </w:tr>
      <w:tr w:rsidR="004E6F43" w:rsidRPr="00D95972" w14:paraId="55485991" w14:textId="77777777" w:rsidTr="000246F8">
        <w:tc>
          <w:tcPr>
            <w:tcW w:w="976" w:type="dxa"/>
            <w:tcBorders>
              <w:top w:val="nil"/>
              <w:left w:val="thinThickThinSmallGap" w:sz="24" w:space="0" w:color="auto"/>
              <w:bottom w:val="nil"/>
            </w:tcBorders>
            <w:shd w:val="clear" w:color="auto" w:fill="auto"/>
          </w:tcPr>
          <w:p w14:paraId="4538247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5DBB78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91CC622" w14:textId="3A62B517" w:rsidR="004E6F43" w:rsidRPr="00D95972" w:rsidRDefault="004E6F43" w:rsidP="004E6F43">
            <w:pPr>
              <w:overflowPunct/>
              <w:autoSpaceDE/>
              <w:autoSpaceDN/>
              <w:adjustRightInd/>
              <w:textAlignment w:val="auto"/>
              <w:rPr>
                <w:rFonts w:cs="Arial"/>
                <w:lang w:val="en-US"/>
              </w:rPr>
            </w:pPr>
            <w:hyperlink r:id="rId313" w:history="1">
              <w:r>
                <w:rPr>
                  <w:rStyle w:val="Hyperlink"/>
                </w:rPr>
                <w:t>C1-214115</w:t>
              </w:r>
            </w:hyperlink>
          </w:p>
        </w:tc>
        <w:tc>
          <w:tcPr>
            <w:tcW w:w="4191" w:type="dxa"/>
            <w:gridSpan w:val="3"/>
            <w:tcBorders>
              <w:top w:val="single" w:sz="4" w:space="0" w:color="auto"/>
              <w:bottom w:val="single" w:sz="4" w:space="0" w:color="auto"/>
            </w:tcBorders>
            <w:shd w:val="clear" w:color="auto" w:fill="FFFF00"/>
          </w:tcPr>
          <w:p w14:paraId="4FE9C524" w14:textId="634A2F29" w:rsidR="004E6F43" w:rsidRPr="00D95972" w:rsidRDefault="004E6F43" w:rsidP="004E6F4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563CD829" w14:textId="30002764"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3D6DD0" w14:textId="10F3E599" w:rsidR="004E6F43" w:rsidRPr="00D95972" w:rsidRDefault="004E6F43" w:rsidP="004E6F4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CB5D" w14:textId="325C3994" w:rsidR="004E6F43" w:rsidRPr="00D95972" w:rsidRDefault="004E6F43" w:rsidP="004E6F43">
            <w:pPr>
              <w:rPr>
                <w:rFonts w:eastAsia="Batang" w:cs="Arial"/>
                <w:lang w:eastAsia="ko-KR"/>
              </w:rPr>
            </w:pPr>
            <w:r>
              <w:rPr>
                <w:rFonts w:eastAsia="Batang" w:cs="Arial"/>
                <w:lang w:eastAsia="ko-KR"/>
              </w:rPr>
              <w:t>4115, 4533, 4419 competing</w:t>
            </w:r>
          </w:p>
        </w:tc>
      </w:tr>
      <w:tr w:rsidR="004E6F4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EAF17A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E2C2AE7" w14:textId="69945327" w:rsidR="004E6F43" w:rsidRDefault="004E6F43" w:rsidP="004E6F43">
            <w:pPr>
              <w:overflowPunct/>
              <w:autoSpaceDE/>
              <w:autoSpaceDN/>
              <w:adjustRightInd/>
              <w:textAlignment w:val="auto"/>
            </w:pPr>
            <w:hyperlink r:id="rId314" w:history="1">
              <w:r>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4E6F43" w:rsidRDefault="004E6F43" w:rsidP="004E6F4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4E6F43" w:rsidRDefault="004E6F43" w:rsidP="004E6F4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19C5" w14:textId="77777777" w:rsidR="004E6F43" w:rsidRPr="00D95972" w:rsidRDefault="004E6F43" w:rsidP="004E6F43">
            <w:pPr>
              <w:rPr>
                <w:rFonts w:eastAsia="Batang" w:cs="Arial"/>
                <w:lang w:eastAsia="ko-KR"/>
              </w:rPr>
            </w:pPr>
          </w:p>
        </w:tc>
      </w:tr>
      <w:tr w:rsidR="004E6F4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B0FBC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5D1B157" w14:textId="7BA8BEB8" w:rsidR="004E6F43" w:rsidRDefault="004E6F43" w:rsidP="004E6F43">
            <w:pPr>
              <w:overflowPunct/>
              <w:autoSpaceDE/>
              <w:autoSpaceDN/>
              <w:adjustRightInd/>
              <w:textAlignment w:val="auto"/>
            </w:pPr>
            <w:hyperlink r:id="rId315" w:history="1">
              <w:r>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4E6F43" w:rsidRDefault="004E6F43" w:rsidP="004E6F4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4E6F43"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4E6F43" w:rsidRDefault="004E6F43" w:rsidP="004E6F4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1B5B7" w14:textId="4FD8A9D4" w:rsidR="004E6F43" w:rsidRPr="00D95972" w:rsidRDefault="004E6F43" w:rsidP="004E6F43">
            <w:pPr>
              <w:rPr>
                <w:rFonts w:eastAsia="Batang" w:cs="Arial"/>
                <w:lang w:eastAsia="ko-KR"/>
              </w:rPr>
            </w:pPr>
            <w:r>
              <w:rPr>
                <w:rFonts w:eastAsia="Batang" w:cs="Arial"/>
                <w:lang w:eastAsia="ko-KR"/>
              </w:rPr>
              <w:t>4115, 4533, 4419 competing</w:t>
            </w:r>
          </w:p>
        </w:tc>
      </w:tr>
      <w:tr w:rsidR="004E6F43" w:rsidRPr="00D95972" w14:paraId="03D1C794" w14:textId="77777777" w:rsidTr="00930248">
        <w:tc>
          <w:tcPr>
            <w:tcW w:w="976" w:type="dxa"/>
            <w:tcBorders>
              <w:top w:val="nil"/>
              <w:left w:val="thinThickThinSmallGap" w:sz="24" w:space="0" w:color="auto"/>
              <w:bottom w:val="nil"/>
            </w:tcBorders>
            <w:shd w:val="clear" w:color="auto" w:fill="auto"/>
          </w:tcPr>
          <w:p w14:paraId="2163756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9BECF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BDDFBC6" w14:textId="77777777" w:rsidR="004E6F43" w:rsidRPr="00D95972" w:rsidRDefault="004E6F43" w:rsidP="004E6F43">
            <w:pPr>
              <w:overflowPunct/>
              <w:autoSpaceDE/>
              <w:autoSpaceDN/>
              <w:adjustRightInd/>
              <w:textAlignment w:val="auto"/>
              <w:rPr>
                <w:rFonts w:cs="Arial"/>
                <w:lang w:val="en-US"/>
              </w:rPr>
            </w:pPr>
            <w:hyperlink r:id="rId316" w:history="1">
              <w:r>
                <w:rPr>
                  <w:rStyle w:val="Hyperlink"/>
                </w:rPr>
                <w:t>C1-214419</w:t>
              </w:r>
            </w:hyperlink>
          </w:p>
        </w:tc>
        <w:tc>
          <w:tcPr>
            <w:tcW w:w="4191" w:type="dxa"/>
            <w:gridSpan w:val="3"/>
            <w:tcBorders>
              <w:top w:val="single" w:sz="4" w:space="0" w:color="auto"/>
              <w:bottom w:val="single" w:sz="4" w:space="0" w:color="auto"/>
            </w:tcBorders>
            <w:shd w:val="clear" w:color="auto" w:fill="FFFF00"/>
          </w:tcPr>
          <w:p w14:paraId="2E109826" w14:textId="77777777" w:rsidR="004E6F43" w:rsidRPr="00D95972" w:rsidRDefault="004E6F43" w:rsidP="004E6F4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4DA9ACA4" w14:textId="77777777" w:rsidR="004E6F43" w:rsidRPr="00D95972" w:rsidRDefault="004E6F43" w:rsidP="004E6F4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150EA52" w14:textId="77777777" w:rsidR="004E6F43" w:rsidRPr="00D95972" w:rsidRDefault="004E6F43" w:rsidP="004E6F4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9FDFE" w14:textId="45F7FCA9" w:rsidR="004E6F43" w:rsidRPr="00D95972" w:rsidRDefault="004E6F43" w:rsidP="004E6F43">
            <w:pPr>
              <w:rPr>
                <w:rFonts w:eastAsia="Batang" w:cs="Arial"/>
                <w:lang w:eastAsia="ko-KR"/>
              </w:rPr>
            </w:pPr>
            <w:r>
              <w:rPr>
                <w:rFonts w:eastAsia="Batang" w:cs="Arial"/>
                <w:lang w:eastAsia="ko-KR"/>
              </w:rPr>
              <w:t>4115, 4533, 4419 competing</w:t>
            </w:r>
          </w:p>
        </w:tc>
      </w:tr>
      <w:tr w:rsidR="004E6F4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D98428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53CE513" w14:textId="53DF1A8C" w:rsidR="004E6F43" w:rsidRPr="00D95972" w:rsidRDefault="004E6F43" w:rsidP="004E6F43">
            <w:pPr>
              <w:overflowPunct/>
              <w:autoSpaceDE/>
              <w:autoSpaceDN/>
              <w:adjustRightInd/>
              <w:textAlignment w:val="auto"/>
              <w:rPr>
                <w:rFonts w:cs="Arial"/>
                <w:lang w:val="en-US"/>
              </w:rPr>
            </w:pPr>
            <w:hyperlink r:id="rId317" w:history="1">
              <w:r>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4E6F43" w:rsidRPr="00D95972" w:rsidRDefault="004E6F43" w:rsidP="004E6F4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4E6F43" w:rsidRPr="00D95972" w:rsidRDefault="004E6F43" w:rsidP="004E6F4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4F34F" w14:textId="77777777" w:rsidR="004E6F43" w:rsidRPr="00D95972" w:rsidRDefault="004E6F43" w:rsidP="004E6F43">
            <w:pPr>
              <w:rPr>
                <w:rFonts w:eastAsia="Batang" w:cs="Arial"/>
                <w:lang w:eastAsia="ko-KR"/>
              </w:rPr>
            </w:pPr>
          </w:p>
        </w:tc>
      </w:tr>
      <w:tr w:rsidR="004E6F4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63A59D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7960D5C" w14:textId="1240C95D" w:rsidR="004E6F43" w:rsidRPr="00D95972" w:rsidRDefault="004E6F43" w:rsidP="004E6F4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4E6F43" w:rsidRPr="00D95972" w:rsidRDefault="004E6F43" w:rsidP="004E6F4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4E6F43" w:rsidRPr="00D95972" w:rsidRDefault="004E6F43" w:rsidP="004E6F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4E6F43" w:rsidRDefault="004E6F43" w:rsidP="004E6F43">
            <w:pPr>
              <w:rPr>
                <w:rFonts w:eastAsia="Batang" w:cs="Arial"/>
                <w:lang w:eastAsia="ko-KR"/>
              </w:rPr>
            </w:pPr>
            <w:r>
              <w:rPr>
                <w:rFonts w:eastAsia="Batang" w:cs="Arial"/>
                <w:lang w:eastAsia="ko-KR"/>
              </w:rPr>
              <w:t>Withdrawn</w:t>
            </w:r>
          </w:p>
          <w:p w14:paraId="56654DCF" w14:textId="5AFA97E9" w:rsidR="004E6F43" w:rsidRPr="00D95972" w:rsidRDefault="004E6F43" w:rsidP="004E6F43">
            <w:pPr>
              <w:rPr>
                <w:rFonts w:eastAsia="Batang" w:cs="Arial"/>
                <w:lang w:eastAsia="ko-KR"/>
              </w:rPr>
            </w:pPr>
          </w:p>
        </w:tc>
      </w:tr>
      <w:tr w:rsidR="004E6F4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DF3088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F9A873F" w14:textId="4394E7D1" w:rsidR="004E6F43" w:rsidRPr="00D95972" w:rsidRDefault="004E6F43" w:rsidP="004E6F4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4E6F43" w:rsidRPr="00D95972" w:rsidRDefault="004E6F43" w:rsidP="004E6F4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4E6F43" w:rsidRPr="00D95972" w:rsidRDefault="004E6F43" w:rsidP="004E6F4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4E6F43" w:rsidRDefault="004E6F43" w:rsidP="004E6F43">
            <w:pPr>
              <w:rPr>
                <w:rFonts w:eastAsia="Batang" w:cs="Arial"/>
                <w:lang w:eastAsia="ko-KR"/>
              </w:rPr>
            </w:pPr>
            <w:r>
              <w:rPr>
                <w:rFonts w:eastAsia="Batang" w:cs="Arial"/>
                <w:lang w:eastAsia="ko-KR"/>
              </w:rPr>
              <w:t>Withdrawn</w:t>
            </w:r>
          </w:p>
          <w:p w14:paraId="5072DFE2" w14:textId="765B63D6" w:rsidR="004E6F43" w:rsidRPr="00D95972" w:rsidRDefault="004E6F43" w:rsidP="004E6F43">
            <w:pPr>
              <w:rPr>
                <w:rFonts w:eastAsia="Batang" w:cs="Arial"/>
                <w:lang w:eastAsia="ko-KR"/>
              </w:rPr>
            </w:pPr>
          </w:p>
        </w:tc>
      </w:tr>
      <w:tr w:rsidR="004E6F4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4A9DD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96DF7B" w14:textId="0932A93B" w:rsidR="004E6F43" w:rsidRPr="00D95972" w:rsidRDefault="004E6F43" w:rsidP="004E6F43">
            <w:pPr>
              <w:overflowPunct/>
              <w:autoSpaceDE/>
              <w:autoSpaceDN/>
              <w:adjustRightInd/>
              <w:textAlignment w:val="auto"/>
              <w:rPr>
                <w:rFonts w:cs="Arial"/>
                <w:lang w:val="en-US"/>
              </w:rPr>
            </w:pPr>
            <w:hyperlink r:id="rId318" w:history="1">
              <w:r>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4E6F43" w:rsidRPr="00D95972" w:rsidRDefault="004E6F43" w:rsidP="004E6F4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4E6F43" w:rsidRPr="00D95972" w:rsidRDefault="004E6F43" w:rsidP="004E6F4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4E6F43" w:rsidRPr="00D95972" w:rsidRDefault="004E6F43" w:rsidP="004E6F43">
            <w:pPr>
              <w:rPr>
                <w:rFonts w:eastAsia="Batang" w:cs="Arial"/>
                <w:lang w:eastAsia="ko-KR"/>
              </w:rPr>
            </w:pPr>
          </w:p>
        </w:tc>
      </w:tr>
      <w:tr w:rsidR="004E6F4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6457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844EA8" w14:textId="06966D24" w:rsidR="004E6F43" w:rsidRPr="00D95972" w:rsidRDefault="004E6F43" w:rsidP="004E6F43">
            <w:pPr>
              <w:overflowPunct/>
              <w:autoSpaceDE/>
              <w:autoSpaceDN/>
              <w:adjustRightInd/>
              <w:textAlignment w:val="auto"/>
              <w:rPr>
                <w:rFonts w:cs="Arial"/>
                <w:lang w:val="en-US"/>
              </w:rPr>
            </w:pPr>
            <w:hyperlink r:id="rId319" w:history="1">
              <w:r>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4E6F43" w:rsidRPr="00D95972" w:rsidRDefault="004E6F43" w:rsidP="004E6F4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4E6F43" w:rsidRPr="00D95972" w:rsidRDefault="004E6F43" w:rsidP="004E6F4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4E6F43" w:rsidRPr="00D95972" w:rsidRDefault="004E6F43" w:rsidP="004E6F4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4E6F43" w:rsidRPr="00D95972" w:rsidRDefault="004E6F43" w:rsidP="004E6F43">
            <w:pPr>
              <w:rPr>
                <w:rFonts w:eastAsia="Batang" w:cs="Arial"/>
                <w:lang w:eastAsia="ko-KR"/>
              </w:rPr>
            </w:pPr>
          </w:p>
        </w:tc>
      </w:tr>
      <w:tr w:rsidR="004E6F4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4E4DD5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0B777F" w14:textId="5E2BC388" w:rsidR="004E6F43" w:rsidRPr="00D95972" w:rsidRDefault="004E6F43" w:rsidP="004E6F43">
            <w:pPr>
              <w:overflowPunct/>
              <w:autoSpaceDE/>
              <w:autoSpaceDN/>
              <w:adjustRightInd/>
              <w:textAlignment w:val="auto"/>
              <w:rPr>
                <w:rFonts w:cs="Arial"/>
                <w:lang w:val="en-US"/>
              </w:rPr>
            </w:pPr>
            <w:hyperlink r:id="rId320" w:history="1">
              <w:r>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4E6F43" w:rsidRPr="00D95972" w:rsidRDefault="004E6F43" w:rsidP="004E6F4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4E6F43" w:rsidRPr="00D95972" w:rsidRDefault="004E6F43" w:rsidP="004E6F4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6C1A4" w14:textId="77777777" w:rsidR="004E6F43" w:rsidRPr="00D95972" w:rsidRDefault="004E6F43" w:rsidP="004E6F43">
            <w:pPr>
              <w:rPr>
                <w:rFonts w:eastAsia="Batang" w:cs="Arial"/>
                <w:lang w:eastAsia="ko-KR"/>
              </w:rPr>
            </w:pPr>
          </w:p>
        </w:tc>
      </w:tr>
      <w:tr w:rsidR="004E6F4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817F34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9DC83F7" w14:textId="25CBAF57" w:rsidR="004E6F43" w:rsidRPr="00D95972" w:rsidRDefault="004E6F43" w:rsidP="004E6F43">
            <w:pPr>
              <w:overflowPunct/>
              <w:autoSpaceDE/>
              <w:autoSpaceDN/>
              <w:adjustRightInd/>
              <w:textAlignment w:val="auto"/>
              <w:rPr>
                <w:rFonts w:cs="Arial"/>
                <w:lang w:val="en-US"/>
              </w:rPr>
            </w:pPr>
            <w:hyperlink r:id="rId321" w:history="1">
              <w:r>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4E6F43" w:rsidRPr="00D95972" w:rsidRDefault="004E6F43" w:rsidP="004E6F4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4E6F43" w:rsidRPr="00D95972" w:rsidRDefault="004E6F43" w:rsidP="004E6F43">
            <w:pPr>
              <w:rPr>
                <w:rFonts w:cs="Arial"/>
              </w:rPr>
            </w:pPr>
            <w:r>
              <w:rPr>
                <w:rFonts w:cs="Arial"/>
              </w:rPr>
              <w:t xml:space="preserve">CR 0760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E6768" w14:textId="77777777" w:rsidR="004E6F43" w:rsidRPr="00D95972" w:rsidRDefault="004E6F43" w:rsidP="004E6F43">
            <w:pPr>
              <w:rPr>
                <w:rFonts w:eastAsia="Batang" w:cs="Arial"/>
                <w:lang w:eastAsia="ko-KR"/>
              </w:rPr>
            </w:pPr>
          </w:p>
        </w:tc>
      </w:tr>
      <w:tr w:rsidR="004E6F4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92BAA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F0F2256" w14:textId="6D300661" w:rsidR="004E6F43" w:rsidRPr="00D95972" w:rsidRDefault="004E6F43" w:rsidP="004E6F43">
            <w:pPr>
              <w:overflowPunct/>
              <w:autoSpaceDE/>
              <w:autoSpaceDN/>
              <w:adjustRightInd/>
              <w:textAlignment w:val="auto"/>
              <w:rPr>
                <w:rFonts w:cs="Arial"/>
                <w:lang w:val="en-US"/>
              </w:rPr>
            </w:pPr>
            <w:hyperlink r:id="rId322" w:history="1">
              <w:r>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4E6F43" w:rsidRPr="00D95972" w:rsidRDefault="004E6F43" w:rsidP="004E6F4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4E6F43" w:rsidRPr="00D95972" w:rsidRDefault="004E6F43" w:rsidP="004E6F4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CBE0" w14:textId="77777777" w:rsidR="004E6F43" w:rsidRPr="00D95972" w:rsidRDefault="004E6F43" w:rsidP="004E6F43">
            <w:pPr>
              <w:rPr>
                <w:rFonts w:eastAsia="Batang" w:cs="Arial"/>
                <w:lang w:eastAsia="ko-KR"/>
              </w:rPr>
            </w:pPr>
          </w:p>
        </w:tc>
      </w:tr>
      <w:tr w:rsidR="004E6F4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832717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23727DC" w14:textId="366331E4" w:rsidR="004E6F43" w:rsidRPr="00D95972" w:rsidRDefault="004E6F43" w:rsidP="004E6F43">
            <w:pPr>
              <w:overflowPunct/>
              <w:autoSpaceDE/>
              <w:autoSpaceDN/>
              <w:adjustRightInd/>
              <w:textAlignment w:val="auto"/>
              <w:rPr>
                <w:rFonts w:cs="Arial"/>
                <w:lang w:val="en-US"/>
              </w:rPr>
            </w:pPr>
            <w:hyperlink r:id="rId323" w:history="1">
              <w:r>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4E6F43" w:rsidRPr="00D95972" w:rsidRDefault="004E6F43" w:rsidP="004E6F4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4E6F43" w:rsidRPr="00D95972"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4E6F43" w:rsidRPr="00D95972" w:rsidRDefault="004E6F43" w:rsidP="004E6F4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00785" w14:textId="77777777" w:rsidR="004E6F43" w:rsidRPr="00D95972" w:rsidRDefault="004E6F43" w:rsidP="004E6F43">
            <w:pPr>
              <w:rPr>
                <w:rFonts w:eastAsia="Batang" w:cs="Arial"/>
                <w:lang w:eastAsia="ko-KR"/>
              </w:rPr>
            </w:pPr>
          </w:p>
        </w:tc>
      </w:tr>
      <w:tr w:rsidR="004E6F4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2B9134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25CF08" w14:textId="4E8F18E5" w:rsidR="004E6F43" w:rsidRPr="00D95972" w:rsidRDefault="004E6F43" w:rsidP="004E6F43">
            <w:pPr>
              <w:overflowPunct/>
              <w:autoSpaceDE/>
              <w:autoSpaceDN/>
              <w:adjustRightInd/>
              <w:textAlignment w:val="auto"/>
              <w:rPr>
                <w:rFonts w:cs="Arial"/>
                <w:lang w:val="en-US"/>
              </w:rPr>
            </w:pPr>
            <w:hyperlink r:id="rId324" w:history="1">
              <w:r>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4E6F43" w:rsidRPr="00D95972" w:rsidRDefault="004E6F43" w:rsidP="004E6F4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4E6F43" w:rsidRPr="00D95972" w:rsidRDefault="004E6F43" w:rsidP="004E6F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4E6F43" w:rsidRPr="00D95972" w:rsidRDefault="004E6F43" w:rsidP="004E6F4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F9522" w14:textId="77777777" w:rsidR="004E6F43" w:rsidRPr="00D95972" w:rsidRDefault="004E6F43" w:rsidP="004E6F43">
            <w:pPr>
              <w:rPr>
                <w:rFonts w:eastAsia="Batang" w:cs="Arial"/>
                <w:lang w:eastAsia="ko-KR"/>
              </w:rPr>
            </w:pPr>
          </w:p>
        </w:tc>
      </w:tr>
      <w:tr w:rsidR="004E6F4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4E6F43" w:rsidRPr="00D95972" w:rsidRDefault="004E6F43" w:rsidP="004E6F43">
            <w:pPr>
              <w:rPr>
                <w:rFonts w:cs="Arial"/>
              </w:rPr>
            </w:pPr>
            <w:bookmarkStart w:id="15" w:name="_Hlk79757825"/>
          </w:p>
        </w:tc>
        <w:tc>
          <w:tcPr>
            <w:tcW w:w="1317" w:type="dxa"/>
            <w:gridSpan w:val="2"/>
            <w:tcBorders>
              <w:top w:val="nil"/>
              <w:bottom w:val="nil"/>
            </w:tcBorders>
            <w:shd w:val="clear" w:color="auto" w:fill="auto"/>
          </w:tcPr>
          <w:p w14:paraId="719A793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E28B873" w14:textId="11CF1C35" w:rsidR="004E6F43" w:rsidRPr="00D95972" w:rsidRDefault="004E6F43" w:rsidP="004E6F43">
            <w:pPr>
              <w:overflowPunct/>
              <w:autoSpaceDE/>
              <w:autoSpaceDN/>
              <w:adjustRightInd/>
              <w:textAlignment w:val="auto"/>
              <w:rPr>
                <w:rFonts w:cs="Arial"/>
                <w:lang w:val="en-US"/>
              </w:rPr>
            </w:pPr>
            <w:hyperlink r:id="rId325" w:history="1">
              <w:r>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4E6F43" w:rsidRPr="00D95972" w:rsidRDefault="004E6F43" w:rsidP="004E6F4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4E6F43" w:rsidRPr="00D95972" w:rsidRDefault="004E6F43" w:rsidP="004E6F4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4E6F43" w:rsidRPr="00D95972" w:rsidRDefault="004E6F43" w:rsidP="004E6F43">
            <w:pPr>
              <w:rPr>
                <w:rFonts w:eastAsia="Batang" w:cs="Arial"/>
                <w:lang w:eastAsia="ko-KR"/>
              </w:rPr>
            </w:pPr>
            <w:r>
              <w:rPr>
                <w:rFonts w:eastAsia="Batang" w:cs="Arial"/>
                <w:lang w:eastAsia="ko-KR"/>
              </w:rPr>
              <w:t>Same as 4656</w:t>
            </w:r>
          </w:p>
        </w:tc>
      </w:tr>
      <w:tr w:rsidR="004E6F43" w:rsidRPr="00D95972" w14:paraId="682AB73E" w14:textId="77777777" w:rsidTr="002D2689">
        <w:tc>
          <w:tcPr>
            <w:tcW w:w="976" w:type="dxa"/>
            <w:tcBorders>
              <w:top w:val="nil"/>
              <w:left w:val="thinThickThinSmallGap" w:sz="24" w:space="0" w:color="auto"/>
              <w:bottom w:val="nil"/>
            </w:tcBorders>
            <w:shd w:val="clear" w:color="auto" w:fill="auto"/>
          </w:tcPr>
          <w:p w14:paraId="00A677C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D4DA1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64BAC64" w14:textId="22361BD7" w:rsidR="004E6F43" w:rsidRPr="00D95972" w:rsidRDefault="004E6F43" w:rsidP="004E6F43">
            <w:pPr>
              <w:overflowPunct/>
              <w:autoSpaceDE/>
              <w:autoSpaceDN/>
              <w:adjustRightInd/>
              <w:textAlignment w:val="auto"/>
              <w:rPr>
                <w:rFonts w:cs="Arial"/>
                <w:lang w:val="en-US"/>
              </w:rPr>
            </w:pPr>
            <w:hyperlink r:id="rId326" w:history="1">
              <w:r>
                <w:rPr>
                  <w:rStyle w:val="Hyperlink"/>
                </w:rPr>
                <w:t>C1-214655</w:t>
              </w:r>
            </w:hyperlink>
          </w:p>
        </w:tc>
        <w:tc>
          <w:tcPr>
            <w:tcW w:w="4191" w:type="dxa"/>
            <w:gridSpan w:val="3"/>
            <w:tcBorders>
              <w:top w:val="single" w:sz="4" w:space="0" w:color="auto"/>
              <w:bottom w:val="single" w:sz="4" w:space="0" w:color="auto"/>
            </w:tcBorders>
            <w:shd w:val="clear" w:color="auto" w:fill="FFFF00"/>
          </w:tcPr>
          <w:p w14:paraId="502162FD" w14:textId="1A13A294" w:rsidR="004E6F43" w:rsidRPr="00D95972" w:rsidRDefault="004E6F43" w:rsidP="004E6F4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2BDF604C" w14:textId="7E50B53E"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7E1C07" w14:textId="7946158A" w:rsidR="004E6F43" w:rsidRPr="00D95972" w:rsidRDefault="004E6F43" w:rsidP="004E6F4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F8E9" w14:textId="77D4DA04" w:rsidR="004E6F43" w:rsidRPr="00D95972" w:rsidRDefault="004E6F43" w:rsidP="004E6F43">
            <w:pPr>
              <w:rPr>
                <w:rFonts w:eastAsia="Batang" w:cs="Arial"/>
                <w:lang w:eastAsia="ko-KR"/>
              </w:rPr>
            </w:pPr>
            <w:r>
              <w:rPr>
                <w:rFonts w:eastAsia="Batang" w:cs="Arial"/>
                <w:lang w:eastAsia="ko-KR"/>
              </w:rPr>
              <w:t>Overlaps with 4419 on restructuring</w:t>
            </w:r>
          </w:p>
        </w:tc>
      </w:tr>
      <w:tr w:rsidR="004E6F4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80999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34AB2AD" w14:textId="5858DD13" w:rsidR="004E6F43" w:rsidRPr="00D95972" w:rsidRDefault="004E6F43" w:rsidP="004E6F43">
            <w:pPr>
              <w:overflowPunct/>
              <w:autoSpaceDE/>
              <w:autoSpaceDN/>
              <w:adjustRightInd/>
              <w:textAlignment w:val="auto"/>
              <w:rPr>
                <w:rFonts w:cs="Arial"/>
                <w:lang w:val="en-US"/>
              </w:rPr>
            </w:pPr>
            <w:hyperlink r:id="rId327" w:history="1">
              <w:r>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4E6F43" w:rsidRPr="00D95972" w:rsidRDefault="004E6F43" w:rsidP="004E6F4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4E6F43" w:rsidRPr="00D95972" w:rsidRDefault="004E6F43" w:rsidP="004E6F4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4E6F43" w:rsidRDefault="004E6F43" w:rsidP="004E6F43">
            <w:pPr>
              <w:rPr>
                <w:rFonts w:eastAsia="Batang" w:cs="Arial"/>
                <w:lang w:eastAsia="ko-KR"/>
              </w:rPr>
            </w:pPr>
            <w:r>
              <w:rPr>
                <w:rFonts w:eastAsia="Batang" w:cs="Arial"/>
                <w:lang w:eastAsia="ko-KR"/>
              </w:rPr>
              <w:t>Withdrawn</w:t>
            </w:r>
          </w:p>
          <w:p w14:paraId="3AA4EB5F" w14:textId="5B880A7F" w:rsidR="004E6F43" w:rsidRDefault="004E6F43" w:rsidP="004E6F43">
            <w:pPr>
              <w:rPr>
                <w:rFonts w:eastAsia="Batang" w:cs="Arial"/>
                <w:lang w:eastAsia="ko-KR"/>
              </w:rPr>
            </w:pPr>
            <w:r>
              <w:rPr>
                <w:rFonts w:eastAsia="Batang" w:cs="Arial"/>
                <w:lang w:eastAsia="ko-KR"/>
              </w:rPr>
              <w:t>Cover page, what is the impacted specification, 23122 or 24.501</w:t>
            </w:r>
          </w:p>
          <w:p w14:paraId="257F1BDB" w14:textId="7847D2E6" w:rsidR="004E6F43" w:rsidRDefault="004E6F43" w:rsidP="004E6F43">
            <w:pPr>
              <w:rPr>
                <w:rFonts w:eastAsia="Batang" w:cs="Arial"/>
                <w:lang w:eastAsia="ko-KR"/>
              </w:rPr>
            </w:pPr>
            <w:r>
              <w:rPr>
                <w:rFonts w:eastAsia="Batang" w:cs="Arial"/>
                <w:lang w:eastAsia="ko-KR"/>
              </w:rPr>
              <w:t>Same as 4613</w:t>
            </w:r>
          </w:p>
          <w:p w14:paraId="0D1E82EA" w14:textId="492C116A" w:rsidR="004E6F43" w:rsidRPr="00D95972" w:rsidRDefault="004E6F43" w:rsidP="004E6F43">
            <w:pPr>
              <w:rPr>
                <w:rFonts w:eastAsia="Batang" w:cs="Arial"/>
                <w:lang w:eastAsia="ko-KR"/>
              </w:rPr>
            </w:pPr>
          </w:p>
        </w:tc>
      </w:tr>
      <w:bookmarkEnd w:id="15"/>
      <w:tr w:rsidR="004E6F4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219A1C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4C6096F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254B564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5639E28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E6F43" w:rsidRPr="00D95972" w:rsidRDefault="004E6F43" w:rsidP="004E6F43">
            <w:pPr>
              <w:rPr>
                <w:rFonts w:eastAsia="Batang" w:cs="Arial"/>
                <w:lang w:eastAsia="ko-KR"/>
              </w:rPr>
            </w:pPr>
          </w:p>
        </w:tc>
      </w:tr>
      <w:tr w:rsidR="004E6F4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5494C7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0807466D"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2D5B22C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C52566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E6F43" w:rsidRPr="00D95972" w:rsidRDefault="004E6F43" w:rsidP="004E6F43">
            <w:pPr>
              <w:rPr>
                <w:rFonts w:eastAsia="Batang" w:cs="Arial"/>
                <w:lang w:eastAsia="ko-KR"/>
              </w:rPr>
            </w:pPr>
          </w:p>
        </w:tc>
      </w:tr>
      <w:tr w:rsidR="004E6F4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E802A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02BA836F"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62B3507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423D29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E6F43" w:rsidRPr="00D95972" w:rsidRDefault="004E6F43" w:rsidP="004E6F43">
            <w:pPr>
              <w:rPr>
                <w:rFonts w:eastAsia="Batang" w:cs="Arial"/>
                <w:lang w:eastAsia="ko-KR"/>
              </w:rPr>
            </w:pPr>
          </w:p>
        </w:tc>
      </w:tr>
      <w:tr w:rsidR="004E6F4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B07F23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AE30FA6"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44E7262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72AEC55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E6F43" w:rsidRPr="00D95972" w:rsidRDefault="004E6F43" w:rsidP="004E6F43">
            <w:pPr>
              <w:rPr>
                <w:rFonts w:eastAsia="Batang" w:cs="Arial"/>
                <w:lang w:eastAsia="ko-KR"/>
              </w:rPr>
            </w:pPr>
          </w:p>
        </w:tc>
      </w:tr>
      <w:tr w:rsidR="004E6F4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E93643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7777F6D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2B534F4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36140DD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E6F43" w:rsidRPr="00D95972" w:rsidRDefault="004E6F43" w:rsidP="004E6F43">
            <w:pPr>
              <w:rPr>
                <w:rFonts w:eastAsia="Batang" w:cs="Arial"/>
                <w:lang w:eastAsia="ko-KR"/>
              </w:rPr>
            </w:pPr>
          </w:p>
        </w:tc>
      </w:tr>
      <w:tr w:rsidR="004E6F4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E6F43" w:rsidRPr="00D95972" w:rsidRDefault="004E6F43" w:rsidP="004E6F43">
            <w:pPr>
              <w:rPr>
                <w:rFonts w:cs="Arial"/>
              </w:rPr>
            </w:pPr>
            <w:r>
              <w:t>5GSAT_ARCH-CT</w:t>
            </w:r>
          </w:p>
        </w:tc>
        <w:tc>
          <w:tcPr>
            <w:tcW w:w="1088" w:type="dxa"/>
            <w:tcBorders>
              <w:top w:val="single" w:sz="4" w:space="0" w:color="auto"/>
              <w:bottom w:val="single" w:sz="4" w:space="0" w:color="auto"/>
            </w:tcBorders>
          </w:tcPr>
          <w:p w14:paraId="1880A316"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9FD509F"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006144F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E6F43" w:rsidRDefault="004E6F43" w:rsidP="004E6F43">
            <w:r>
              <w:t>CT aspects of 5GC architecture for satellite networks</w:t>
            </w:r>
          </w:p>
          <w:p w14:paraId="0D3DAA73" w14:textId="77777777" w:rsidR="004E6F43" w:rsidRDefault="004E6F43" w:rsidP="004E6F43"/>
          <w:p w14:paraId="11C0C6D6" w14:textId="77777777" w:rsidR="004E6F43" w:rsidRDefault="004E6F43" w:rsidP="004E6F43">
            <w:pPr>
              <w:rPr>
                <w:rFonts w:eastAsia="Batang" w:cs="Arial"/>
                <w:color w:val="000000"/>
                <w:lang w:eastAsia="ko-KR"/>
              </w:rPr>
            </w:pPr>
            <w:r>
              <w:t>New TR 24.821</w:t>
            </w:r>
          </w:p>
          <w:p w14:paraId="2B98B70A" w14:textId="77777777" w:rsidR="004E6F43" w:rsidRDefault="004E6F43" w:rsidP="004E6F43">
            <w:pPr>
              <w:rPr>
                <w:rFonts w:eastAsia="Batang" w:cs="Arial"/>
                <w:color w:val="000000"/>
                <w:lang w:eastAsia="ko-KR"/>
              </w:rPr>
            </w:pPr>
          </w:p>
          <w:p w14:paraId="1CB2D66C" w14:textId="77777777" w:rsidR="004E6F43" w:rsidRPr="00D95972" w:rsidRDefault="004E6F43" w:rsidP="004E6F43">
            <w:pPr>
              <w:rPr>
                <w:rFonts w:eastAsia="Batang" w:cs="Arial"/>
                <w:color w:val="000000"/>
                <w:lang w:eastAsia="ko-KR"/>
              </w:rPr>
            </w:pPr>
          </w:p>
          <w:p w14:paraId="13D8B445" w14:textId="77777777" w:rsidR="004E6F43" w:rsidRPr="00D95972" w:rsidRDefault="004E6F43" w:rsidP="004E6F43">
            <w:pPr>
              <w:rPr>
                <w:rFonts w:eastAsia="Batang" w:cs="Arial"/>
                <w:lang w:eastAsia="ko-KR"/>
              </w:rPr>
            </w:pPr>
          </w:p>
        </w:tc>
      </w:tr>
      <w:tr w:rsidR="004E6F4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3E70B8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1B154BE" w14:textId="7C6807FA" w:rsidR="004E6F43" w:rsidRPr="00D95972" w:rsidRDefault="004E6F43" w:rsidP="004E6F43">
            <w:pPr>
              <w:overflowPunct/>
              <w:autoSpaceDE/>
              <w:autoSpaceDN/>
              <w:adjustRightInd/>
              <w:textAlignment w:val="auto"/>
              <w:rPr>
                <w:rFonts w:cs="Arial"/>
                <w:lang w:val="en-US"/>
              </w:rPr>
            </w:pPr>
            <w:hyperlink r:id="rId328" w:history="1">
              <w:r>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4E6F43" w:rsidRPr="00D95972" w:rsidRDefault="004E6F43" w:rsidP="004E6F4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4E6F43" w:rsidRPr="00D95972" w:rsidRDefault="004E6F43" w:rsidP="004E6F4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4E6F43" w:rsidRPr="00D95972" w:rsidRDefault="004E6F43" w:rsidP="004E6F43">
            <w:pPr>
              <w:rPr>
                <w:rFonts w:cs="Arial"/>
              </w:rPr>
            </w:pPr>
            <w:r>
              <w:rPr>
                <w:rFonts w:cs="Arial"/>
              </w:rPr>
              <w:t xml:space="preserve">CR 3361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4E6F43" w:rsidRPr="00D95972" w:rsidRDefault="004E6F43" w:rsidP="004E6F43">
            <w:pPr>
              <w:rPr>
                <w:rFonts w:eastAsia="Batang" w:cs="Arial"/>
                <w:lang w:eastAsia="ko-KR"/>
              </w:rPr>
            </w:pPr>
          </w:p>
        </w:tc>
      </w:tr>
      <w:tr w:rsidR="004E6F4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55C56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2679DEB" w14:textId="7413EA7C" w:rsidR="004E6F43" w:rsidRPr="00D95972" w:rsidRDefault="004E6F43" w:rsidP="004E6F43">
            <w:pPr>
              <w:overflowPunct/>
              <w:autoSpaceDE/>
              <w:autoSpaceDN/>
              <w:adjustRightInd/>
              <w:textAlignment w:val="auto"/>
              <w:rPr>
                <w:rFonts w:cs="Arial"/>
                <w:lang w:val="en-US"/>
              </w:rPr>
            </w:pPr>
            <w:hyperlink r:id="rId329" w:history="1">
              <w:r>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4E6F43" w:rsidRPr="00D95972" w:rsidRDefault="004E6F43" w:rsidP="004E6F4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4E6F43" w:rsidRPr="00D95972" w:rsidRDefault="004E6F43" w:rsidP="004E6F4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4E6F43" w:rsidRPr="00D95972" w:rsidRDefault="004E6F43" w:rsidP="004E6F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A32" w14:textId="3BE8F6DF" w:rsidR="004E6F43" w:rsidRPr="00D95972" w:rsidRDefault="004E6F43" w:rsidP="004E6F43">
            <w:pPr>
              <w:rPr>
                <w:rFonts w:eastAsia="Batang" w:cs="Arial"/>
                <w:lang w:eastAsia="ko-KR"/>
              </w:rPr>
            </w:pPr>
            <w:r>
              <w:t>C1-214150, C1-214252 are competing</w:t>
            </w:r>
          </w:p>
        </w:tc>
      </w:tr>
      <w:tr w:rsidR="004E6F43"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A15E31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4B5192E" w14:textId="77777777" w:rsidR="004E6F43" w:rsidRPr="00D95972" w:rsidRDefault="004E6F43" w:rsidP="004E6F43">
            <w:pPr>
              <w:overflowPunct/>
              <w:autoSpaceDE/>
              <w:autoSpaceDN/>
              <w:adjustRightInd/>
              <w:textAlignment w:val="auto"/>
              <w:rPr>
                <w:rFonts w:cs="Arial"/>
                <w:lang w:val="en-US"/>
              </w:rPr>
            </w:pPr>
            <w:hyperlink r:id="rId330" w:history="1">
              <w:r>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4E6F43" w:rsidRPr="00D95972" w:rsidRDefault="004E6F43" w:rsidP="004E6F43">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4E6F43" w:rsidRPr="00D95972" w:rsidRDefault="004E6F43" w:rsidP="004E6F43">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4E6F43" w:rsidRPr="00D95972" w:rsidRDefault="004E6F43" w:rsidP="004E6F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35228" w14:textId="5911246B" w:rsidR="004E6F43" w:rsidRPr="00D95972" w:rsidRDefault="004E6F43" w:rsidP="004E6F43">
            <w:pPr>
              <w:rPr>
                <w:rFonts w:eastAsia="Batang" w:cs="Arial"/>
                <w:lang w:eastAsia="ko-KR"/>
              </w:rPr>
            </w:pPr>
            <w:r>
              <w:t>C1-214150, C1-214252 are competing</w:t>
            </w:r>
          </w:p>
        </w:tc>
      </w:tr>
      <w:tr w:rsidR="004E6F4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FBE751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89F9720" w14:textId="3889A304" w:rsidR="004E6F43" w:rsidRPr="00D95972" w:rsidRDefault="004E6F43" w:rsidP="004E6F43">
            <w:pPr>
              <w:overflowPunct/>
              <w:autoSpaceDE/>
              <w:autoSpaceDN/>
              <w:adjustRightInd/>
              <w:textAlignment w:val="auto"/>
              <w:rPr>
                <w:rFonts w:cs="Arial"/>
                <w:lang w:val="en-US"/>
              </w:rPr>
            </w:pPr>
            <w:hyperlink r:id="rId331" w:history="1">
              <w:r>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4E6F43" w:rsidRPr="00D95972" w:rsidRDefault="004E6F43" w:rsidP="004E6F4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35F7" w14:textId="77777777" w:rsidR="004E6F43" w:rsidRPr="00D95972" w:rsidRDefault="004E6F43" w:rsidP="004E6F43">
            <w:pPr>
              <w:rPr>
                <w:rFonts w:eastAsia="Batang" w:cs="Arial"/>
                <w:lang w:eastAsia="ko-KR"/>
              </w:rPr>
            </w:pPr>
          </w:p>
        </w:tc>
      </w:tr>
      <w:tr w:rsidR="004E6F4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16438E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CE8119E" w14:textId="3A57D023" w:rsidR="004E6F43" w:rsidRPr="00D95972" w:rsidRDefault="004E6F43" w:rsidP="004E6F43">
            <w:pPr>
              <w:overflowPunct/>
              <w:autoSpaceDE/>
              <w:autoSpaceDN/>
              <w:adjustRightInd/>
              <w:textAlignment w:val="auto"/>
              <w:rPr>
                <w:rFonts w:cs="Arial"/>
                <w:lang w:val="en-US"/>
              </w:rPr>
            </w:pPr>
            <w:hyperlink r:id="rId332" w:history="1">
              <w:r>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4E6F43" w:rsidRPr="00D95972" w:rsidRDefault="004E6F43" w:rsidP="004E6F4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4E6F43" w:rsidRPr="00D95972" w:rsidRDefault="004E6F43" w:rsidP="004E6F4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776D" w14:textId="1B0C1B2D" w:rsidR="004E6F43" w:rsidRPr="00D95972" w:rsidRDefault="004E6F43" w:rsidP="004E6F43">
            <w:pPr>
              <w:rPr>
                <w:rFonts w:eastAsia="Batang" w:cs="Arial"/>
                <w:lang w:eastAsia="ko-KR"/>
              </w:rPr>
            </w:pPr>
            <w:r>
              <w:rPr>
                <w:rFonts w:eastAsia="Batang" w:cs="Arial"/>
                <w:lang w:eastAsia="ko-KR"/>
              </w:rPr>
              <w:t>Revision of C1-213842</w:t>
            </w:r>
          </w:p>
        </w:tc>
      </w:tr>
      <w:tr w:rsidR="004E6F43" w:rsidRPr="00D95972" w14:paraId="7991E980" w14:textId="77777777" w:rsidTr="00830744">
        <w:tc>
          <w:tcPr>
            <w:tcW w:w="976" w:type="dxa"/>
            <w:tcBorders>
              <w:top w:val="nil"/>
              <w:left w:val="thinThickThinSmallGap" w:sz="24" w:space="0" w:color="auto"/>
              <w:bottom w:val="nil"/>
            </w:tcBorders>
            <w:shd w:val="clear" w:color="auto" w:fill="auto"/>
          </w:tcPr>
          <w:p w14:paraId="7983D0A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0E8333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701A6C2" w14:textId="42886043" w:rsidR="004E6F43" w:rsidRPr="00D95972" w:rsidRDefault="004E6F43" w:rsidP="004E6F43">
            <w:pPr>
              <w:overflowPunct/>
              <w:autoSpaceDE/>
              <w:autoSpaceDN/>
              <w:adjustRightInd/>
              <w:textAlignment w:val="auto"/>
              <w:rPr>
                <w:rFonts w:cs="Arial"/>
                <w:lang w:val="en-US"/>
              </w:rPr>
            </w:pPr>
            <w:hyperlink r:id="rId333" w:history="1">
              <w:r>
                <w:rPr>
                  <w:rStyle w:val="Hyperlink"/>
                </w:rPr>
                <w:t>C1-214153</w:t>
              </w:r>
            </w:hyperlink>
          </w:p>
        </w:tc>
        <w:tc>
          <w:tcPr>
            <w:tcW w:w="4191" w:type="dxa"/>
            <w:gridSpan w:val="3"/>
            <w:tcBorders>
              <w:top w:val="single" w:sz="4" w:space="0" w:color="auto"/>
              <w:bottom w:val="single" w:sz="4" w:space="0" w:color="auto"/>
            </w:tcBorders>
            <w:shd w:val="clear" w:color="auto" w:fill="FFFF00"/>
          </w:tcPr>
          <w:p w14:paraId="15676241" w14:textId="3C929C8F" w:rsidR="004E6F43" w:rsidRPr="00D95972" w:rsidRDefault="004E6F43" w:rsidP="004E6F43">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3A31222B" w14:textId="5F8CDD02"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F89B33" w14:textId="3A07855F" w:rsidR="004E6F43" w:rsidRPr="00D95972" w:rsidRDefault="004E6F43" w:rsidP="004E6F4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6A342" w14:textId="77777777" w:rsidR="004E6F43" w:rsidRPr="00D95972" w:rsidRDefault="004E6F43" w:rsidP="004E6F43">
            <w:pPr>
              <w:rPr>
                <w:rFonts w:eastAsia="Batang" w:cs="Arial"/>
                <w:lang w:eastAsia="ko-KR"/>
              </w:rPr>
            </w:pPr>
          </w:p>
        </w:tc>
      </w:tr>
      <w:tr w:rsidR="004E6F4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A6C685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EB7CEB" w14:textId="2A2B728A" w:rsidR="004E6F43" w:rsidRPr="00D95972" w:rsidRDefault="004E6F43" w:rsidP="004E6F43">
            <w:pPr>
              <w:overflowPunct/>
              <w:autoSpaceDE/>
              <w:autoSpaceDN/>
              <w:adjustRightInd/>
              <w:textAlignment w:val="auto"/>
              <w:rPr>
                <w:rFonts w:cs="Arial"/>
                <w:lang w:val="en-US"/>
              </w:rPr>
            </w:pPr>
            <w:hyperlink r:id="rId334" w:history="1">
              <w:r>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4E6F43" w:rsidRPr="00D95972" w:rsidRDefault="004E6F43" w:rsidP="004E6F4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4E6F43" w:rsidRPr="00D95972" w:rsidRDefault="004E6F43" w:rsidP="004E6F4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4E6F43" w:rsidRPr="00D95972" w:rsidRDefault="004E6F43" w:rsidP="004E6F4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4E6F43" w:rsidRDefault="004E6F43" w:rsidP="004E6F43">
            <w:pPr>
              <w:rPr>
                <w:rFonts w:eastAsia="Batang" w:cs="Arial"/>
                <w:lang w:eastAsia="ko-KR"/>
              </w:rPr>
            </w:pPr>
            <w:r>
              <w:rPr>
                <w:rFonts w:eastAsia="Batang" w:cs="Arial"/>
                <w:lang w:eastAsia="ko-KR"/>
              </w:rPr>
              <w:t>Revision of C1-213684</w:t>
            </w:r>
          </w:p>
          <w:p w14:paraId="70CBB49F" w14:textId="1708390C" w:rsidR="004E6F43" w:rsidRPr="00D95972" w:rsidRDefault="004E6F43" w:rsidP="004E6F43">
            <w:pPr>
              <w:rPr>
                <w:rFonts w:eastAsia="Batang" w:cs="Arial"/>
                <w:lang w:eastAsia="ko-KR"/>
              </w:rPr>
            </w:pPr>
            <w:r>
              <w:t xml:space="preserve">C1-214249, C1-214483, </w:t>
            </w:r>
            <w:r>
              <w:rPr>
                <w:lang w:val="en-US"/>
              </w:rPr>
              <w:t>C1-214342</w:t>
            </w:r>
            <w:r>
              <w:t xml:space="preserve"> overlapping</w:t>
            </w:r>
          </w:p>
        </w:tc>
      </w:tr>
      <w:tr w:rsidR="004E6F43"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A1CCFE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E6075DC" w14:textId="5BA48883" w:rsidR="004E6F43" w:rsidRDefault="004E6F43" w:rsidP="004E6F43">
            <w:pPr>
              <w:overflowPunct/>
              <w:autoSpaceDE/>
              <w:autoSpaceDN/>
              <w:adjustRightInd/>
              <w:textAlignment w:val="auto"/>
            </w:pPr>
            <w:hyperlink r:id="rId335" w:history="1">
              <w:r>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4E6F43" w:rsidRDefault="004E6F43" w:rsidP="004E6F43">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4E6F43"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4E6F43" w:rsidRDefault="004E6F43" w:rsidP="004E6F43">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4B270" w14:textId="44EAC327" w:rsidR="004E6F43" w:rsidRDefault="004E6F43" w:rsidP="004E6F43">
            <w:pPr>
              <w:rPr>
                <w:rFonts w:eastAsia="Batang" w:cs="Arial"/>
                <w:lang w:eastAsia="ko-KR"/>
              </w:rPr>
            </w:pPr>
            <w:r>
              <w:t xml:space="preserve">C1-214249, C1-214483, </w:t>
            </w:r>
            <w:r>
              <w:rPr>
                <w:lang w:val="en-US"/>
              </w:rPr>
              <w:t>C1-214342</w:t>
            </w:r>
            <w:r>
              <w:t xml:space="preserve"> overlapping</w:t>
            </w:r>
          </w:p>
        </w:tc>
      </w:tr>
      <w:tr w:rsidR="004E6F43"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479F3F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5903121" w14:textId="77777777" w:rsidR="004E6F43" w:rsidRPr="00D95972" w:rsidRDefault="004E6F43" w:rsidP="004E6F43">
            <w:pPr>
              <w:overflowPunct/>
              <w:autoSpaceDE/>
              <w:autoSpaceDN/>
              <w:adjustRightInd/>
              <w:textAlignment w:val="auto"/>
              <w:rPr>
                <w:rFonts w:cs="Arial"/>
                <w:lang w:val="en-US"/>
              </w:rPr>
            </w:pPr>
            <w:hyperlink r:id="rId336" w:history="1">
              <w:r>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4E6F43" w:rsidRPr="00D95972" w:rsidRDefault="004E6F43" w:rsidP="004E6F43">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4E6F43" w:rsidRPr="00D95972"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4E6F43" w:rsidRPr="00D95972" w:rsidRDefault="004E6F43" w:rsidP="004E6F43">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C9207" w14:textId="63D6C21C" w:rsidR="004E6F43" w:rsidRPr="00D95972" w:rsidRDefault="004E6F43" w:rsidP="004E6F43">
            <w:pPr>
              <w:rPr>
                <w:rFonts w:eastAsia="Batang" w:cs="Arial"/>
                <w:lang w:eastAsia="ko-KR"/>
              </w:rPr>
            </w:pPr>
            <w:r>
              <w:t xml:space="preserve">C1-214249, C1-214483, </w:t>
            </w:r>
            <w:r>
              <w:rPr>
                <w:lang w:val="en-US"/>
              </w:rPr>
              <w:t>C1-214342</w:t>
            </w:r>
            <w:r>
              <w:t xml:space="preserve"> overlapping</w:t>
            </w:r>
          </w:p>
        </w:tc>
      </w:tr>
      <w:tr w:rsidR="004E6F43"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F57B17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24061E6" w14:textId="4EBFD329" w:rsidR="004E6F43" w:rsidRPr="00D95972" w:rsidRDefault="004E6F43" w:rsidP="004E6F43">
            <w:pPr>
              <w:overflowPunct/>
              <w:autoSpaceDE/>
              <w:autoSpaceDN/>
              <w:adjustRightInd/>
              <w:textAlignment w:val="auto"/>
              <w:rPr>
                <w:rFonts w:cs="Arial"/>
                <w:lang w:val="en-US"/>
              </w:rPr>
            </w:pPr>
            <w:hyperlink r:id="rId337" w:history="1">
              <w:r>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4E6F43" w:rsidRPr="00D95972" w:rsidRDefault="004E6F43" w:rsidP="004E6F43">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4E6F43" w:rsidRPr="00D95972" w:rsidRDefault="004E6F43" w:rsidP="004E6F4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4E6F43" w:rsidRPr="00D95972" w:rsidRDefault="004E6F43" w:rsidP="004E6F43">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3A5DC" w14:textId="77777777" w:rsidR="004E6F43" w:rsidRPr="00D95972" w:rsidRDefault="004E6F43" w:rsidP="004E6F43">
            <w:pPr>
              <w:rPr>
                <w:rFonts w:eastAsia="Batang" w:cs="Arial"/>
                <w:lang w:eastAsia="ko-KR"/>
              </w:rPr>
            </w:pPr>
          </w:p>
        </w:tc>
      </w:tr>
      <w:tr w:rsidR="004E6F43"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D098C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881A0FF" w14:textId="1259DD79" w:rsidR="004E6F43" w:rsidRPr="00D95972" w:rsidRDefault="004E6F43" w:rsidP="004E6F43">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4E6F43" w:rsidRPr="00D95972" w:rsidRDefault="004E6F43" w:rsidP="004E6F43">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4E6F43" w:rsidRPr="00D95972" w:rsidRDefault="004E6F43" w:rsidP="004E6F43">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4E6F43" w:rsidRPr="00D95972" w:rsidRDefault="004E6F43" w:rsidP="004E6F43">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4E6F43" w:rsidRDefault="004E6F43" w:rsidP="004E6F43">
            <w:pPr>
              <w:rPr>
                <w:rFonts w:eastAsia="Batang" w:cs="Arial"/>
                <w:lang w:eastAsia="ko-KR"/>
              </w:rPr>
            </w:pPr>
            <w:r>
              <w:rPr>
                <w:rFonts w:eastAsia="Batang" w:cs="Arial"/>
                <w:lang w:eastAsia="ko-KR"/>
              </w:rPr>
              <w:t>Withdrawn</w:t>
            </w:r>
          </w:p>
          <w:p w14:paraId="177771D7" w14:textId="2EA18921" w:rsidR="004E6F43" w:rsidRPr="00D95972" w:rsidRDefault="004E6F43" w:rsidP="004E6F43">
            <w:pPr>
              <w:rPr>
                <w:rFonts w:eastAsia="Batang" w:cs="Arial"/>
                <w:lang w:eastAsia="ko-KR"/>
              </w:rPr>
            </w:pPr>
          </w:p>
        </w:tc>
      </w:tr>
      <w:tr w:rsidR="004E6F43"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485B26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81A6080" w14:textId="4B0580C1" w:rsidR="004E6F43" w:rsidRPr="00D95972" w:rsidRDefault="004E6F43" w:rsidP="004E6F43">
            <w:pPr>
              <w:overflowPunct/>
              <w:autoSpaceDE/>
              <w:autoSpaceDN/>
              <w:adjustRightInd/>
              <w:textAlignment w:val="auto"/>
              <w:rPr>
                <w:rFonts w:cs="Arial"/>
                <w:lang w:val="en-US"/>
              </w:rPr>
            </w:pPr>
            <w:hyperlink r:id="rId338" w:history="1">
              <w:r>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4E6F43" w:rsidRPr="00D95972" w:rsidRDefault="004E6F43" w:rsidP="004E6F4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4E6F43" w:rsidRPr="00D95972"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4E6F43" w:rsidRPr="00D95972" w:rsidRDefault="004E6F43" w:rsidP="004E6F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E0D94" w14:textId="77777777" w:rsidR="004E6F43" w:rsidRPr="00D95972" w:rsidRDefault="004E6F43" w:rsidP="004E6F43">
            <w:pPr>
              <w:rPr>
                <w:rFonts w:eastAsia="Batang" w:cs="Arial"/>
                <w:lang w:eastAsia="ko-KR"/>
              </w:rPr>
            </w:pPr>
          </w:p>
        </w:tc>
      </w:tr>
      <w:tr w:rsidR="004E6F43"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94B943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813376" w14:textId="63B901B8" w:rsidR="004E6F43" w:rsidRPr="00D95972" w:rsidRDefault="004E6F43" w:rsidP="004E6F43">
            <w:pPr>
              <w:overflowPunct/>
              <w:autoSpaceDE/>
              <w:autoSpaceDN/>
              <w:adjustRightInd/>
              <w:textAlignment w:val="auto"/>
              <w:rPr>
                <w:rFonts w:cs="Arial"/>
                <w:lang w:val="en-US"/>
              </w:rPr>
            </w:pPr>
            <w:hyperlink r:id="rId339" w:history="1">
              <w:r>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4E6F43" w:rsidRPr="00D95972" w:rsidRDefault="004E6F43" w:rsidP="004E6F43">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4E6F43" w:rsidRPr="00D95972"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4E6F43" w:rsidRPr="00D95972" w:rsidRDefault="004E6F43" w:rsidP="004E6F43">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7E503" w14:textId="77777777" w:rsidR="004E6F43" w:rsidRPr="00D95972" w:rsidRDefault="004E6F43" w:rsidP="004E6F43">
            <w:pPr>
              <w:rPr>
                <w:rFonts w:eastAsia="Batang" w:cs="Arial"/>
                <w:lang w:eastAsia="ko-KR"/>
              </w:rPr>
            </w:pPr>
          </w:p>
        </w:tc>
      </w:tr>
      <w:tr w:rsidR="004E6F43"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49336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745F858" w14:textId="2CFBFFCB" w:rsidR="004E6F43" w:rsidRPr="00D95972" w:rsidRDefault="004E6F43" w:rsidP="004E6F43">
            <w:pPr>
              <w:overflowPunct/>
              <w:autoSpaceDE/>
              <w:autoSpaceDN/>
              <w:adjustRightInd/>
              <w:textAlignment w:val="auto"/>
              <w:rPr>
                <w:rFonts w:cs="Arial"/>
                <w:lang w:val="en-US"/>
              </w:rPr>
            </w:pPr>
            <w:hyperlink r:id="rId340" w:history="1">
              <w:r>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4E6F43" w:rsidRPr="00D95972" w:rsidRDefault="004E6F43" w:rsidP="004E6F43">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4E6F43" w:rsidRPr="00D95972" w:rsidRDefault="004E6F43" w:rsidP="004E6F4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4E6F43" w:rsidRPr="00D95972" w:rsidRDefault="004E6F43" w:rsidP="004E6F43">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FF8FD" w14:textId="37C50CD2" w:rsidR="004E6F43" w:rsidRPr="00D95972" w:rsidRDefault="004E6F43" w:rsidP="004E6F43">
            <w:pPr>
              <w:rPr>
                <w:rFonts w:eastAsia="Batang" w:cs="Arial"/>
                <w:lang w:eastAsia="ko-KR"/>
              </w:rPr>
            </w:pPr>
          </w:p>
        </w:tc>
      </w:tr>
      <w:tr w:rsidR="004E6F43"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71EC7E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2E772E2" w14:textId="1B60250A" w:rsidR="004E6F43" w:rsidRPr="00D95972" w:rsidRDefault="004E6F43" w:rsidP="004E6F43">
            <w:pPr>
              <w:overflowPunct/>
              <w:autoSpaceDE/>
              <w:autoSpaceDN/>
              <w:adjustRightInd/>
              <w:textAlignment w:val="auto"/>
              <w:rPr>
                <w:rFonts w:cs="Arial"/>
                <w:lang w:val="en-US"/>
              </w:rPr>
            </w:pPr>
            <w:hyperlink r:id="rId341" w:history="1">
              <w:r>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4E6F43" w:rsidRPr="00D95972" w:rsidRDefault="004E6F43" w:rsidP="004E6F43">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4E6F43" w:rsidRPr="00D95972" w:rsidRDefault="004E6F43" w:rsidP="004E6F43">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6D9A" w14:textId="77777777" w:rsidR="004E6F43" w:rsidRPr="00D95972" w:rsidRDefault="004E6F43" w:rsidP="004E6F43">
            <w:pPr>
              <w:rPr>
                <w:rFonts w:eastAsia="Batang" w:cs="Arial"/>
                <w:lang w:eastAsia="ko-KR"/>
              </w:rPr>
            </w:pPr>
          </w:p>
        </w:tc>
      </w:tr>
      <w:tr w:rsidR="004E6F43"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4086CB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23E8D87" w14:textId="4684E9CD" w:rsidR="004E6F43" w:rsidRPr="00D95972" w:rsidRDefault="004E6F43" w:rsidP="004E6F43">
            <w:pPr>
              <w:overflowPunct/>
              <w:autoSpaceDE/>
              <w:autoSpaceDN/>
              <w:adjustRightInd/>
              <w:textAlignment w:val="auto"/>
              <w:rPr>
                <w:rFonts w:cs="Arial"/>
                <w:lang w:val="en-US"/>
              </w:rPr>
            </w:pPr>
            <w:hyperlink r:id="rId342" w:history="1">
              <w:r>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4E6F43" w:rsidRPr="00D95972" w:rsidRDefault="004E6F43" w:rsidP="004E6F4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4E6F43" w:rsidRPr="00D95972"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4E6F43" w:rsidRPr="00D95972" w:rsidRDefault="004E6F43" w:rsidP="004E6F43">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3722" w14:textId="77777777" w:rsidR="004E6F43" w:rsidRPr="00D95972" w:rsidRDefault="004E6F43" w:rsidP="004E6F43">
            <w:pPr>
              <w:rPr>
                <w:rFonts w:eastAsia="Batang" w:cs="Arial"/>
                <w:lang w:eastAsia="ko-KR"/>
              </w:rPr>
            </w:pPr>
          </w:p>
        </w:tc>
      </w:tr>
      <w:tr w:rsidR="004E6F43"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ADAFCB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E1DF24F" w14:textId="16ADBDD9" w:rsidR="004E6F43" w:rsidRPr="00D95972" w:rsidRDefault="004E6F43" w:rsidP="004E6F43">
            <w:pPr>
              <w:overflowPunct/>
              <w:autoSpaceDE/>
              <w:autoSpaceDN/>
              <w:adjustRightInd/>
              <w:textAlignment w:val="auto"/>
              <w:rPr>
                <w:rFonts w:cs="Arial"/>
                <w:lang w:val="en-US"/>
              </w:rPr>
            </w:pPr>
            <w:hyperlink r:id="rId343" w:history="1">
              <w:r>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4E6F43" w:rsidRPr="00D95972" w:rsidRDefault="004E6F43" w:rsidP="004E6F4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4E6F43" w:rsidRPr="00D95972" w:rsidRDefault="004E6F43" w:rsidP="004E6F4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4E6F43" w:rsidRPr="00D95972" w:rsidRDefault="004E6F43" w:rsidP="004E6F43">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9A619" w14:textId="78D2861D" w:rsidR="004E6F43" w:rsidRPr="00D95972" w:rsidRDefault="004E6F43" w:rsidP="004E6F43">
            <w:pPr>
              <w:rPr>
                <w:rFonts w:eastAsia="Batang" w:cs="Arial"/>
                <w:lang w:eastAsia="ko-KR"/>
              </w:rPr>
            </w:pPr>
            <w:r>
              <w:t>C1-214483 is competing with C1-214339</w:t>
            </w:r>
          </w:p>
        </w:tc>
      </w:tr>
      <w:tr w:rsidR="004E6F43"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0E2B0B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A2B94C" w14:textId="0C1AF599" w:rsidR="004E6F43" w:rsidRPr="00D95972" w:rsidRDefault="004E6F43" w:rsidP="004E6F43">
            <w:pPr>
              <w:overflowPunct/>
              <w:autoSpaceDE/>
              <w:autoSpaceDN/>
              <w:adjustRightInd/>
              <w:textAlignment w:val="auto"/>
              <w:rPr>
                <w:rFonts w:cs="Arial"/>
                <w:lang w:val="en-US"/>
              </w:rPr>
            </w:pPr>
            <w:hyperlink r:id="rId344" w:history="1">
              <w:r>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4E6F43" w:rsidRPr="00D95972" w:rsidRDefault="004E6F43" w:rsidP="004E6F43">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4E6F43" w:rsidRPr="00D95972" w:rsidRDefault="004E6F43" w:rsidP="004E6F43">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C36A6" w14:textId="77777777" w:rsidR="004E6F43" w:rsidRPr="00D95972" w:rsidRDefault="004E6F43" w:rsidP="004E6F43">
            <w:pPr>
              <w:rPr>
                <w:rFonts w:eastAsia="Batang" w:cs="Arial"/>
                <w:lang w:eastAsia="ko-KR"/>
              </w:rPr>
            </w:pPr>
          </w:p>
        </w:tc>
      </w:tr>
      <w:tr w:rsidR="004E6F43"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B2AF7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D01FDBD" w14:textId="60E884E5" w:rsidR="004E6F43" w:rsidRPr="00D95972" w:rsidRDefault="004E6F43" w:rsidP="004E6F43">
            <w:pPr>
              <w:overflowPunct/>
              <w:autoSpaceDE/>
              <w:autoSpaceDN/>
              <w:adjustRightInd/>
              <w:textAlignment w:val="auto"/>
              <w:rPr>
                <w:rFonts w:cs="Arial"/>
                <w:lang w:val="en-US"/>
              </w:rPr>
            </w:pPr>
            <w:hyperlink r:id="rId345" w:history="1">
              <w:r>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4E6F43" w:rsidRPr="00D95972" w:rsidRDefault="004E6F43" w:rsidP="004E6F43">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4E6F43" w:rsidRPr="00D95972"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4E6F43" w:rsidRPr="00D95972" w:rsidRDefault="004E6F43" w:rsidP="004E6F43">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4E6F43" w:rsidRPr="00D95972" w:rsidRDefault="004E6F43" w:rsidP="004E6F43">
            <w:pPr>
              <w:rPr>
                <w:rFonts w:eastAsia="Batang" w:cs="Arial"/>
                <w:lang w:eastAsia="ko-KR"/>
              </w:rPr>
            </w:pPr>
          </w:p>
        </w:tc>
      </w:tr>
      <w:tr w:rsidR="004E6F43"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86D9C6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0153358" w14:textId="0B33AA5B" w:rsidR="004E6F43" w:rsidRPr="00D95972" w:rsidRDefault="004E6F43" w:rsidP="004E6F43">
            <w:pPr>
              <w:overflowPunct/>
              <w:autoSpaceDE/>
              <w:autoSpaceDN/>
              <w:adjustRightInd/>
              <w:textAlignment w:val="auto"/>
              <w:rPr>
                <w:rFonts w:cs="Arial"/>
                <w:lang w:val="en-US"/>
              </w:rPr>
            </w:pPr>
            <w:hyperlink r:id="rId346" w:history="1">
              <w:r>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4E6F43" w:rsidRPr="00D95972" w:rsidRDefault="004E6F43" w:rsidP="004E6F43">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4E6F43" w:rsidRPr="00D95972" w:rsidRDefault="004E6F43" w:rsidP="004E6F4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4E6F43" w:rsidRPr="00D95972" w:rsidRDefault="004E6F43" w:rsidP="004E6F43">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A28D3" w14:textId="77777777" w:rsidR="004E6F43" w:rsidRPr="00D95972" w:rsidRDefault="004E6F43" w:rsidP="004E6F43">
            <w:pPr>
              <w:rPr>
                <w:rFonts w:eastAsia="Batang" w:cs="Arial"/>
                <w:lang w:eastAsia="ko-KR"/>
              </w:rPr>
            </w:pPr>
          </w:p>
        </w:tc>
      </w:tr>
      <w:tr w:rsidR="004E6F43"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C2D08E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6BBFAA1" w14:textId="640FEA51" w:rsidR="004E6F43" w:rsidRPr="00D95972" w:rsidRDefault="004E6F43" w:rsidP="004E6F43">
            <w:pPr>
              <w:overflowPunct/>
              <w:autoSpaceDE/>
              <w:autoSpaceDN/>
              <w:adjustRightInd/>
              <w:textAlignment w:val="auto"/>
              <w:rPr>
                <w:rFonts w:cs="Arial"/>
                <w:lang w:val="en-US"/>
              </w:rPr>
            </w:pPr>
            <w:hyperlink r:id="rId347" w:history="1">
              <w:r>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4E6F43" w:rsidRPr="00D95972" w:rsidRDefault="004E6F43" w:rsidP="004E6F43">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4E6F43" w:rsidRPr="00D95972" w:rsidRDefault="004E6F43" w:rsidP="004E6F4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4E6F43" w:rsidRPr="00D95972" w:rsidRDefault="004E6F43" w:rsidP="004E6F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E3AF" w14:textId="77777777" w:rsidR="004E6F43" w:rsidRPr="00D95972" w:rsidRDefault="004E6F43" w:rsidP="004E6F43">
            <w:pPr>
              <w:rPr>
                <w:rFonts w:eastAsia="Batang" w:cs="Arial"/>
                <w:lang w:eastAsia="ko-KR"/>
              </w:rPr>
            </w:pPr>
          </w:p>
        </w:tc>
      </w:tr>
      <w:tr w:rsidR="004E6F43"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140649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E603772" w14:textId="67147DE8" w:rsidR="004E6F43" w:rsidRPr="00D95972" w:rsidRDefault="004E6F43" w:rsidP="004E6F43">
            <w:pPr>
              <w:overflowPunct/>
              <w:autoSpaceDE/>
              <w:autoSpaceDN/>
              <w:adjustRightInd/>
              <w:textAlignment w:val="auto"/>
              <w:rPr>
                <w:rFonts w:cs="Arial"/>
                <w:lang w:val="en-US"/>
              </w:rPr>
            </w:pPr>
            <w:hyperlink r:id="rId348" w:history="1">
              <w:r>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4E6F43" w:rsidRPr="00D95972" w:rsidRDefault="004E6F43" w:rsidP="004E6F43">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4E6F43" w:rsidRPr="00D95972" w:rsidRDefault="004E6F43" w:rsidP="004E6F4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4E6F43" w:rsidRPr="00D95972" w:rsidRDefault="004E6F43" w:rsidP="004E6F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9E0" w14:textId="77777777" w:rsidR="004E6F43" w:rsidRPr="00D95972" w:rsidRDefault="004E6F43" w:rsidP="004E6F43">
            <w:pPr>
              <w:rPr>
                <w:rFonts w:eastAsia="Batang" w:cs="Arial"/>
                <w:lang w:eastAsia="ko-KR"/>
              </w:rPr>
            </w:pPr>
          </w:p>
        </w:tc>
      </w:tr>
      <w:tr w:rsidR="004E6F43"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DD3BD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D4E28DB" w14:textId="1F167F29" w:rsidR="004E6F43" w:rsidRPr="00D95972" w:rsidRDefault="004E6F43" w:rsidP="004E6F43">
            <w:pPr>
              <w:overflowPunct/>
              <w:autoSpaceDE/>
              <w:autoSpaceDN/>
              <w:adjustRightInd/>
              <w:textAlignment w:val="auto"/>
              <w:rPr>
                <w:rFonts w:cs="Arial"/>
                <w:lang w:val="en-US"/>
              </w:rPr>
            </w:pPr>
            <w:hyperlink r:id="rId349" w:history="1">
              <w:r>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4E6F43" w:rsidRPr="00D95972" w:rsidRDefault="004E6F43" w:rsidP="004E6F43">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4E6F43" w:rsidRPr="00D95972" w:rsidRDefault="004E6F43" w:rsidP="004E6F4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FAE14" w14:textId="215DF0A9" w:rsidR="004E6F43" w:rsidRPr="00D95972" w:rsidRDefault="004E6F43" w:rsidP="004E6F43">
            <w:pPr>
              <w:rPr>
                <w:rFonts w:eastAsia="Batang" w:cs="Arial"/>
                <w:lang w:eastAsia="ko-KR"/>
              </w:rPr>
            </w:pPr>
            <w:r>
              <w:rPr>
                <w:rFonts w:eastAsia="Batang" w:cs="Arial"/>
                <w:lang w:eastAsia="ko-KR"/>
              </w:rPr>
              <w:t>Revision of C1-214153</w:t>
            </w:r>
          </w:p>
        </w:tc>
      </w:tr>
      <w:tr w:rsidR="004E6F43"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653C4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BC525A3" w14:textId="7BAA1ADF" w:rsidR="004E6F43" w:rsidRPr="00D95972" w:rsidRDefault="004E6F43" w:rsidP="004E6F43">
            <w:pPr>
              <w:overflowPunct/>
              <w:autoSpaceDE/>
              <w:autoSpaceDN/>
              <w:adjustRightInd/>
              <w:textAlignment w:val="auto"/>
              <w:rPr>
                <w:rFonts w:cs="Arial"/>
                <w:lang w:val="en-US"/>
              </w:rPr>
            </w:pPr>
            <w:hyperlink r:id="rId350" w:history="1">
              <w:r>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4E6F43" w:rsidRPr="00D95972" w:rsidRDefault="004E6F43" w:rsidP="004E6F43">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4E6F43" w:rsidRPr="00D95972" w:rsidRDefault="004E6F43" w:rsidP="004E6F43">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1CFA" w14:textId="3E5BD00F" w:rsidR="004E6F43" w:rsidRPr="00D95972" w:rsidRDefault="004E6F43" w:rsidP="004E6F43">
            <w:pPr>
              <w:rPr>
                <w:rFonts w:eastAsia="Batang" w:cs="Arial"/>
                <w:lang w:eastAsia="ko-KR"/>
              </w:rPr>
            </w:pPr>
            <w:r>
              <w:rPr>
                <w:lang w:val="en-US"/>
              </w:rPr>
              <w:t>C1-214570 and C1-214342 overlapping (validity duration of cv#78 rejection)</w:t>
            </w:r>
          </w:p>
        </w:tc>
      </w:tr>
      <w:tr w:rsidR="004E6F43"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A67466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70538A8" w14:textId="6EFF7D84" w:rsidR="004E6F43" w:rsidRPr="00D95972" w:rsidRDefault="004E6F43" w:rsidP="004E6F43">
            <w:pPr>
              <w:overflowPunct/>
              <w:autoSpaceDE/>
              <w:autoSpaceDN/>
              <w:adjustRightInd/>
              <w:textAlignment w:val="auto"/>
              <w:rPr>
                <w:rFonts w:cs="Arial"/>
                <w:lang w:val="en-US"/>
              </w:rPr>
            </w:pPr>
            <w:hyperlink r:id="rId351" w:history="1">
              <w:r>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4E6F43" w:rsidRPr="00D95972" w:rsidRDefault="004E6F43" w:rsidP="004E6F43">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4E6F43" w:rsidRPr="00D95972" w:rsidRDefault="004E6F43" w:rsidP="004E6F43">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F003F" w14:textId="77777777" w:rsidR="004E6F43" w:rsidRPr="00D95972" w:rsidRDefault="004E6F43" w:rsidP="004E6F43">
            <w:pPr>
              <w:rPr>
                <w:rFonts w:eastAsia="Batang" w:cs="Arial"/>
                <w:lang w:eastAsia="ko-KR"/>
              </w:rPr>
            </w:pPr>
          </w:p>
        </w:tc>
      </w:tr>
      <w:tr w:rsidR="004E6F43"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2BBBCB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7437C24" w14:textId="513655C2" w:rsidR="004E6F43" w:rsidRPr="00D95972" w:rsidRDefault="004E6F43" w:rsidP="004E6F43">
            <w:pPr>
              <w:overflowPunct/>
              <w:autoSpaceDE/>
              <w:autoSpaceDN/>
              <w:adjustRightInd/>
              <w:textAlignment w:val="auto"/>
              <w:rPr>
                <w:rFonts w:cs="Arial"/>
                <w:lang w:val="en-US"/>
              </w:rPr>
            </w:pPr>
            <w:hyperlink r:id="rId352" w:history="1">
              <w:r>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4E6F43" w:rsidRPr="00D95972" w:rsidRDefault="004E6F43" w:rsidP="004E6F43">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4E6F43" w:rsidRPr="00D95972" w:rsidRDefault="004E6F43" w:rsidP="004E6F43">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10C9F" w14:textId="77777777" w:rsidR="004E6F43" w:rsidRPr="00D95972" w:rsidRDefault="004E6F43" w:rsidP="004E6F43">
            <w:pPr>
              <w:rPr>
                <w:rFonts w:eastAsia="Batang" w:cs="Arial"/>
                <w:lang w:eastAsia="ko-KR"/>
              </w:rPr>
            </w:pPr>
          </w:p>
        </w:tc>
      </w:tr>
      <w:tr w:rsidR="004E6F43"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95AC54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7A4F8504"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6B282F7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7FB1D4D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4E6F43" w:rsidRPr="00D95972" w:rsidRDefault="004E6F43" w:rsidP="004E6F43">
            <w:pPr>
              <w:rPr>
                <w:rFonts w:eastAsia="Batang" w:cs="Arial"/>
                <w:lang w:eastAsia="ko-KR"/>
              </w:rPr>
            </w:pPr>
          </w:p>
        </w:tc>
      </w:tr>
      <w:tr w:rsidR="004E6F43"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8E1F5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0D55A2E7"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12FCF2C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0CFA6CA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E6F43" w:rsidRPr="00D95972" w:rsidRDefault="004E6F43" w:rsidP="004E6F43">
            <w:pPr>
              <w:rPr>
                <w:rFonts w:eastAsia="Batang" w:cs="Arial"/>
                <w:lang w:eastAsia="ko-KR"/>
              </w:rPr>
            </w:pPr>
          </w:p>
        </w:tc>
      </w:tr>
      <w:tr w:rsidR="004E6F43"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E6F43" w:rsidRPr="00D95972" w:rsidRDefault="004E6F43" w:rsidP="004E6F4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4A55CC33"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57ED6B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E6F43" w:rsidRDefault="004E6F43" w:rsidP="004E6F43">
            <w:r w:rsidRPr="00E10AC1">
              <w:rPr>
                <w:rFonts w:cs="Arial"/>
                <w:snapToGrid w:val="0"/>
                <w:color w:val="000000"/>
                <w:lang w:val="en-US"/>
              </w:rPr>
              <w:t>Service-based support for SMS in 5GC</w:t>
            </w:r>
            <w:r>
              <w:t xml:space="preserve"> </w:t>
            </w:r>
          </w:p>
          <w:p w14:paraId="740E344D" w14:textId="77777777" w:rsidR="004E6F43" w:rsidRDefault="004E6F43" w:rsidP="004E6F43">
            <w:pPr>
              <w:rPr>
                <w:rFonts w:eastAsia="Batang" w:cs="Arial"/>
                <w:color w:val="000000"/>
                <w:lang w:eastAsia="ko-KR"/>
              </w:rPr>
            </w:pPr>
          </w:p>
          <w:p w14:paraId="5FF9584B" w14:textId="77777777" w:rsidR="004E6F43" w:rsidRPr="00D95972" w:rsidRDefault="004E6F43" w:rsidP="004E6F43">
            <w:pPr>
              <w:rPr>
                <w:rFonts w:eastAsia="Batang" w:cs="Arial"/>
                <w:color w:val="000000"/>
                <w:lang w:eastAsia="ko-KR"/>
              </w:rPr>
            </w:pPr>
          </w:p>
          <w:p w14:paraId="7BBD2BDB" w14:textId="77777777" w:rsidR="004E6F43" w:rsidRPr="00D95972" w:rsidRDefault="004E6F43" w:rsidP="004E6F43">
            <w:pPr>
              <w:rPr>
                <w:rFonts w:eastAsia="Batang" w:cs="Arial"/>
                <w:lang w:eastAsia="ko-KR"/>
              </w:rPr>
            </w:pPr>
          </w:p>
        </w:tc>
      </w:tr>
      <w:tr w:rsidR="004E6F43"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47C4A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024F5B23"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685B4B7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16A338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E6F43" w:rsidRPr="00D95972" w:rsidRDefault="004E6F43" w:rsidP="004E6F43">
            <w:pPr>
              <w:rPr>
                <w:rFonts w:eastAsia="Batang" w:cs="Arial"/>
                <w:lang w:eastAsia="ko-KR"/>
              </w:rPr>
            </w:pPr>
          </w:p>
        </w:tc>
      </w:tr>
      <w:tr w:rsidR="004E6F43"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13B1C9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3C4CEA2"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1BB5505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5D8892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E6F43" w:rsidRPr="00D95972" w:rsidRDefault="004E6F43" w:rsidP="004E6F43">
            <w:pPr>
              <w:rPr>
                <w:rFonts w:eastAsia="Batang" w:cs="Arial"/>
                <w:lang w:eastAsia="ko-KR"/>
              </w:rPr>
            </w:pPr>
          </w:p>
        </w:tc>
      </w:tr>
      <w:tr w:rsidR="004E6F43"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B25D02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24AFFC5B"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1EBD504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5FBD11B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E6F43" w:rsidRPr="00D95972" w:rsidRDefault="004E6F43" w:rsidP="004E6F43">
            <w:pPr>
              <w:rPr>
                <w:rFonts w:eastAsia="Batang" w:cs="Arial"/>
                <w:lang w:eastAsia="ko-KR"/>
              </w:rPr>
            </w:pPr>
          </w:p>
        </w:tc>
      </w:tr>
      <w:tr w:rsidR="004E6F43"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024818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43892E9E"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058E422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3D8B7E7F"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E6F43" w:rsidRPr="00D95972" w:rsidRDefault="004E6F43" w:rsidP="004E6F43">
            <w:pPr>
              <w:rPr>
                <w:rFonts w:eastAsia="Batang" w:cs="Arial"/>
                <w:lang w:eastAsia="ko-KR"/>
              </w:rPr>
            </w:pPr>
          </w:p>
        </w:tc>
      </w:tr>
      <w:tr w:rsidR="004E6F43"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EEB88B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CE8011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4E7C81E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1990C84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E6F43" w:rsidRPr="00D95972" w:rsidRDefault="004E6F43" w:rsidP="004E6F43">
            <w:pPr>
              <w:rPr>
                <w:rFonts w:eastAsia="Batang" w:cs="Arial"/>
                <w:lang w:eastAsia="ko-KR"/>
              </w:rPr>
            </w:pPr>
          </w:p>
        </w:tc>
      </w:tr>
      <w:tr w:rsidR="004E6F43"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E6F43" w:rsidRPr="00D95972" w:rsidRDefault="004E6F43" w:rsidP="004E6F43">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F905D5C"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7E58CEA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E6F43" w:rsidRDefault="004E6F43" w:rsidP="004E6F43">
            <w:r w:rsidRPr="00664E1E">
              <w:rPr>
                <w:rFonts w:cs="Arial"/>
                <w:snapToGrid w:val="0"/>
                <w:color w:val="000000"/>
                <w:lang w:val="en-US"/>
              </w:rPr>
              <w:t>Authentication and key management for applications based on 3GPP credential in 5G</w:t>
            </w:r>
          </w:p>
          <w:p w14:paraId="6B570E1E" w14:textId="77777777" w:rsidR="004E6F43" w:rsidRDefault="004E6F43" w:rsidP="004E6F43">
            <w:pPr>
              <w:rPr>
                <w:rFonts w:eastAsia="Batang" w:cs="Arial"/>
                <w:color w:val="000000"/>
                <w:lang w:eastAsia="ko-KR"/>
              </w:rPr>
            </w:pPr>
          </w:p>
          <w:p w14:paraId="05C58FEF" w14:textId="77777777" w:rsidR="004E6F43" w:rsidRPr="00D95972" w:rsidRDefault="004E6F43" w:rsidP="004E6F43">
            <w:pPr>
              <w:rPr>
                <w:rFonts w:eastAsia="Batang" w:cs="Arial"/>
                <w:color w:val="000000"/>
                <w:lang w:eastAsia="ko-KR"/>
              </w:rPr>
            </w:pPr>
          </w:p>
          <w:p w14:paraId="072F8132" w14:textId="77777777" w:rsidR="004E6F43" w:rsidRPr="00D95972" w:rsidRDefault="004E6F43" w:rsidP="004E6F43">
            <w:pPr>
              <w:rPr>
                <w:rFonts w:eastAsia="Batang" w:cs="Arial"/>
                <w:lang w:eastAsia="ko-KR"/>
              </w:rPr>
            </w:pPr>
          </w:p>
        </w:tc>
      </w:tr>
      <w:tr w:rsidR="004E6F43"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684CD0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FBAFE75" w14:textId="7EAC7D83" w:rsidR="004E6F43" w:rsidRPr="00D95972" w:rsidRDefault="004E6F43" w:rsidP="004E6F43">
            <w:pPr>
              <w:overflowPunct/>
              <w:autoSpaceDE/>
              <w:autoSpaceDN/>
              <w:adjustRightInd/>
              <w:textAlignment w:val="auto"/>
              <w:rPr>
                <w:rFonts w:cs="Arial"/>
                <w:lang w:val="en-US"/>
              </w:rPr>
            </w:pPr>
            <w:hyperlink r:id="rId353" w:history="1">
              <w:r>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4E6F43" w:rsidRPr="00D95972" w:rsidRDefault="004E6F43" w:rsidP="004E6F43">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4E6F43" w:rsidRPr="00D95972" w:rsidRDefault="004E6F43" w:rsidP="004E6F43">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816" w14:textId="77777777" w:rsidR="004E6F43" w:rsidRPr="00D95972" w:rsidRDefault="004E6F43" w:rsidP="004E6F43">
            <w:pPr>
              <w:rPr>
                <w:rFonts w:eastAsia="Batang" w:cs="Arial"/>
                <w:lang w:eastAsia="ko-KR"/>
              </w:rPr>
            </w:pPr>
          </w:p>
        </w:tc>
      </w:tr>
      <w:tr w:rsidR="004E6F43"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73B6C4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DB59273" w14:textId="2520FD9F" w:rsidR="004E6F43" w:rsidRPr="00D95972" w:rsidRDefault="004E6F43" w:rsidP="004E6F43">
            <w:pPr>
              <w:overflowPunct/>
              <w:autoSpaceDE/>
              <w:autoSpaceDN/>
              <w:adjustRightInd/>
              <w:textAlignment w:val="auto"/>
              <w:rPr>
                <w:rFonts w:cs="Arial"/>
                <w:lang w:val="en-US"/>
              </w:rPr>
            </w:pPr>
            <w:hyperlink r:id="rId354" w:history="1">
              <w:r>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4E6F43" w:rsidRPr="00D95972" w:rsidRDefault="004E6F43" w:rsidP="004E6F43">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4E6F43" w:rsidRPr="00D95972" w:rsidRDefault="004E6F43" w:rsidP="004E6F43">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4E6F43" w:rsidRPr="00D95972" w:rsidRDefault="004E6F43" w:rsidP="004E6F43">
            <w:pPr>
              <w:rPr>
                <w:rFonts w:eastAsia="Batang" w:cs="Arial"/>
                <w:lang w:eastAsia="ko-KR"/>
              </w:rPr>
            </w:pPr>
          </w:p>
        </w:tc>
      </w:tr>
      <w:tr w:rsidR="004E6F43"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6F6429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2065CEC3"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7E0FC73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3E5A26E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E6F43" w:rsidRPr="00D95972" w:rsidRDefault="004E6F43" w:rsidP="004E6F43">
            <w:pPr>
              <w:rPr>
                <w:rFonts w:eastAsia="Batang" w:cs="Arial"/>
                <w:lang w:eastAsia="ko-KR"/>
              </w:rPr>
            </w:pPr>
          </w:p>
        </w:tc>
      </w:tr>
      <w:tr w:rsidR="004E6F43"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4ADB40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6E02D3C"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7AF8665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267B60A4"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E6F43" w:rsidRPr="00D95972" w:rsidRDefault="004E6F43" w:rsidP="004E6F43">
            <w:pPr>
              <w:rPr>
                <w:rFonts w:eastAsia="Batang" w:cs="Arial"/>
                <w:lang w:eastAsia="ko-KR"/>
              </w:rPr>
            </w:pPr>
          </w:p>
        </w:tc>
      </w:tr>
      <w:tr w:rsidR="004E6F43"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4E6F43" w:rsidRPr="00D95972" w:rsidRDefault="004E6F43" w:rsidP="004E6F4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4D31CE64"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27EB6D64"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E6F43" w:rsidRDefault="004E6F43" w:rsidP="004E6F43">
            <w:r w:rsidRPr="00664E1E">
              <w:rPr>
                <w:rFonts w:cs="Arial"/>
                <w:snapToGrid w:val="0"/>
                <w:color w:val="000000"/>
                <w:lang w:val="en-US"/>
              </w:rPr>
              <w:t>CT aspects on PAP/CHAP protocols usage in 5GS</w:t>
            </w:r>
          </w:p>
          <w:p w14:paraId="0E880A57" w14:textId="77777777" w:rsidR="004E6F43" w:rsidRDefault="004E6F43" w:rsidP="004E6F43">
            <w:pPr>
              <w:rPr>
                <w:rFonts w:eastAsia="Batang" w:cs="Arial"/>
                <w:color w:val="000000"/>
                <w:lang w:eastAsia="ko-KR"/>
              </w:rPr>
            </w:pPr>
          </w:p>
          <w:p w14:paraId="14017796" w14:textId="0A3582DA" w:rsidR="004E6F43" w:rsidRPr="00D95972" w:rsidRDefault="004E6F43" w:rsidP="004E6F43">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4E6F43" w:rsidRPr="00D95972" w:rsidRDefault="004E6F43" w:rsidP="004E6F43">
            <w:pPr>
              <w:rPr>
                <w:rFonts w:eastAsia="Batang" w:cs="Arial"/>
                <w:lang w:eastAsia="ko-KR"/>
              </w:rPr>
            </w:pPr>
          </w:p>
        </w:tc>
      </w:tr>
      <w:tr w:rsidR="004E6F43"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31619F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61EF93E3"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auto"/>
          </w:tcPr>
          <w:p w14:paraId="66A55A1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auto"/>
          </w:tcPr>
          <w:p w14:paraId="707E8D0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E6F43" w:rsidRPr="00D95972" w:rsidRDefault="004E6F43" w:rsidP="004E6F43">
            <w:pPr>
              <w:rPr>
                <w:rFonts w:eastAsia="Batang" w:cs="Arial"/>
                <w:lang w:eastAsia="ko-KR"/>
              </w:rPr>
            </w:pPr>
          </w:p>
        </w:tc>
      </w:tr>
      <w:tr w:rsidR="004E6F43"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13A70D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A0724F9"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B6CECF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CCABC8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E6F43" w:rsidRPr="00D95972" w:rsidRDefault="004E6F43" w:rsidP="004E6F43">
            <w:pPr>
              <w:rPr>
                <w:rFonts w:eastAsia="Batang" w:cs="Arial"/>
                <w:lang w:eastAsia="ko-KR"/>
              </w:rPr>
            </w:pPr>
          </w:p>
        </w:tc>
      </w:tr>
      <w:tr w:rsidR="004E6F43"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A70F29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A16328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A79E96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1FB269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E6F43" w:rsidRPr="00D95972" w:rsidRDefault="004E6F43" w:rsidP="004E6F43">
            <w:pPr>
              <w:rPr>
                <w:rFonts w:eastAsia="Batang" w:cs="Arial"/>
                <w:lang w:eastAsia="ko-KR"/>
              </w:rPr>
            </w:pPr>
          </w:p>
        </w:tc>
      </w:tr>
      <w:tr w:rsidR="004E6F43"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4BC5A3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8DD7E97"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B7EC28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8F9B12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E6F43" w:rsidRPr="00D95972" w:rsidRDefault="004E6F43" w:rsidP="004E6F43">
            <w:pPr>
              <w:rPr>
                <w:rFonts w:eastAsia="Batang" w:cs="Arial"/>
                <w:lang w:eastAsia="ko-KR"/>
              </w:rPr>
            </w:pPr>
          </w:p>
        </w:tc>
      </w:tr>
      <w:tr w:rsidR="004E6F43"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EEF5AD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F7CA479"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B7C55F5"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BFA49F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E6F43" w:rsidRPr="00D95972" w:rsidRDefault="004E6F43" w:rsidP="004E6F43">
            <w:pPr>
              <w:rPr>
                <w:rFonts w:eastAsia="Batang" w:cs="Arial"/>
                <w:lang w:eastAsia="ko-KR"/>
              </w:rPr>
            </w:pPr>
          </w:p>
        </w:tc>
      </w:tr>
      <w:tr w:rsidR="004E6F43"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E6F43" w:rsidRPr="00D95972" w:rsidRDefault="004E6F43" w:rsidP="004E6F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E6F43" w:rsidRPr="00D95972" w:rsidRDefault="004E6F43" w:rsidP="004E6F43">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01E05452"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E31E49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E6F43" w:rsidRDefault="004E6F43" w:rsidP="004E6F43">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4E6F43" w:rsidRDefault="004E6F43" w:rsidP="004E6F43">
            <w:pPr>
              <w:rPr>
                <w:rFonts w:eastAsia="Batang" w:cs="Arial"/>
                <w:color w:val="000000"/>
                <w:lang w:eastAsia="ko-KR"/>
              </w:rPr>
            </w:pPr>
          </w:p>
          <w:p w14:paraId="34B294AC" w14:textId="0635BE75" w:rsidR="004E6F43" w:rsidRPr="00D95972" w:rsidRDefault="004E6F43" w:rsidP="004E6F43">
            <w:pPr>
              <w:rPr>
                <w:rFonts w:eastAsia="Batang" w:cs="Arial"/>
                <w:color w:val="000000"/>
                <w:lang w:eastAsia="ko-KR"/>
              </w:rPr>
            </w:pPr>
            <w:r w:rsidRPr="001E3B6D">
              <w:rPr>
                <w:rFonts w:eastAsia="Batang" w:cs="Arial"/>
                <w:color w:val="000000"/>
                <w:highlight w:val="yellow"/>
                <w:lang w:eastAsia="ko-KR"/>
              </w:rPr>
              <w:t>100%</w:t>
            </w:r>
          </w:p>
          <w:p w14:paraId="250134E7" w14:textId="77777777" w:rsidR="004E6F43" w:rsidRPr="00D95972" w:rsidRDefault="004E6F43" w:rsidP="004E6F43">
            <w:pPr>
              <w:rPr>
                <w:rFonts w:eastAsia="Batang" w:cs="Arial"/>
                <w:lang w:eastAsia="ko-KR"/>
              </w:rPr>
            </w:pPr>
          </w:p>
        </w:tc>
      </w:tr>
      <w:tr w:rsidR="004E6F43"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09AAB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4E6F2AB"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20F2BD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B1262E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E6F43" w:rsidRPr="00D95972" w:rsidRDefault="004E6F43" w:rsidP="004E6F43">
            <w:pPr>
              <w:rPr>
                <w:rFonts w:eastAsia="Batang" w:cs="Arial"/>
                <w:lang w:eastAsia="ko-KR"/>
              </w:rPr>
            </w:pPr>
          </w:p>
        </w:tc>
      </w:tr>
      <w:tr w:rsidR="004E6F43"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D652FA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DE133D6"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16BA3A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971267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E6F43" w:rsidRPr="00D95972" w:rsidRDefault="004E6F43" w:rsidP="004E6F43">
            <w:pPr>
              <w:rPr>
                <w:rFonts w:eastAsia="Batang" w:cs="Arial"/>
                <w:lang w:eastAsia="ko-KR"/>
              </w:rPr>
            </w:pPr>
          </w:p>
        </w:tc>
      </w:tr>
      <w:tr w:rsidR="004E6F43"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FC63D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48F4A3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BE3436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89D2CD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E6F43" w:rsidRPr="00D95972" w:rsidRDefault="004E6F43" w:rsidP="004E6F43">
            <w:pPr>
              <w:rPr>
                <w:rFonts w:eastAsia="Batang" w:cs="Arial"/>
                <w:lang w:eastAsia="ko-KR"/>
              </w:rPr>
            </w:pPr>
          </w:p>
        </w:tc>
      </w:tr>
      <w:tr w:rsidR="004E6F43"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E31FE3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EF1B81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2AA2A7B"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52C8A1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E6F43" w:rsidRPr="00D95972" w:rsidRDefault="004E6F43" w:rsidP="004E6F43">
            <w:pPr>
              <w:rPr>
                <w:rFonts w:eastAsia="Batang" w:cs="Arial"/>
                <w:lang w:eastAsia="ko-KR"/>
              </w:rPr>
            </w:pPr>
          </w:p>
        </w:tc>
      </w:tr>
      <w:tr w:rsidR="004E6F43"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4E6F43" w:rsidRPr="000049DA"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E6F43" w:rsidRPr="00D95972" w:rsidRDefault="004E6F43" w:rsidP="004E6F43">
            <w:pPr>
              <w:rPr>
                <w:rFonts w:cs="Arial"/>
              </w:rPr>
            </w:pPr>
            <w:bookmarkStart w:id="16" w:name="_Hlk62488428"/>
            <w:r>
              <w:t>FS_MINT-CT</w:t>
            </w:r>
            <w:r>
              <w:rPr>
                <w:lang w:val="fr-FR"/>
              </w:rPr>
              <w:t xml:space="preserve"> </w:t>
            </w:r>
            <w:bookmarkEnd w:id="16"/>
          </w:p>
        </w:tc>
        <w:tc>
          <w:tcPr>
            <w:tcW w:w="1088" w:type="dxa"/>
            <w:tcBorders>
              <w:top w:val="single" w:sz="4" w:space="0" w:color="auto"/>
              <w:bottom w:val="single" w:sz="4" w:space="0" w:color="auto"/>
            </w:tcBorders>
          </w:tcPr>
          <w:p w14:paraId="280109B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4ADDCE46"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27A3E01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E6F43" w:rsidRDefault="004E6F43" w:rsidP="004E6F43">
            <w:r>
              <w:t xml:space="preserve">Study on the </w:t>
            </w:r>
            <w:r w:rsidRPr="00506320">
              <w:t>CT aspects of Support for Minim</w:t>
            </w:r>
            <w:r>
              <w:t>ization of service Interruption</w:t>
            </w:r>
          </w:p>
          <w:p w14:paraId="3A277AAB" w14:textId="77777777" w:rsidR="004E6F43" w:rsidRDefault="004E6F43" w:rsidP="004E6F43">
            <w:pPr>
              <w:rPr>
                <w:rFonts w:eastAsia="Batang" w:cs="Arial"/>
                <w:color w:val="000000"/>
                <w:lang w:eastAsia="ko-KR"/>
              </w:rPr>
            </w:pPr>
          </w:p>
          <w:p w14:paraId="1799C2F9" w14:textId="77777777" w:rsidR="004E6F43" w:rsidRPr="00D95972" w:rsidRDefault="004E6F43" w:rsidP="004E6F43">
            <w:pPr>
              <w:rPr>
                <w:rFonts w:eastAsia="Batang" w:cs="Arial"/>
                <w:color w:val="000000"/>
                <w:lang w:eastAsia="ko-KR"/>
              </w:rPr>
            </w:pPr>
          </w:p>
          <w:p w14:paraId="00D97D90" w14:textId="77777777" w:rsidR="004E6F43" w:rsidRPr="00D95972" w:rsidRDefault="004E6F43" w:rsidP="004E6F43">
            <w:pPr>
              <w:rPr>
                <w:rFonts w:eastAsia="Batang" w:cs="Arial"/>
                <w:lang w:eastAsia="ko-KR"/>
              </w:rPr>
            </w:pPr>
          </w:p>
        </w:tc>
      </w:tr>
      <w:tr w:rsidR="004E6F43"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44EE3C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1844F1F" w14:textId="3664437D" w:rsidR="004E6F43" w:rsidRPr="00D95972" w:rsidRDefault="004E6F43" w:rsidP="004E6F43">
            <w:pPr>
              <w:overflowPunct/>
              <w:autoSpaceDE/>
              <w:autoSpaceDN/>
              <w:adjustRightInd/>
              <w:textAlignment w:val="auto"/>
              <w:rPr>
                <w:rFonts w:cs="Arial"/>
                <w:lang w:val="en-US"/>
              </w:rPr>
            </w:pPr>
            <w:hyperlink r:id="rId355" w:history="1">
              <w:r>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4E6F43" w:rsidRPr="00D95972" w:rsidRDefault="004E6F43" w:rsidP="004E6F4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4E6F43" w:rsidRPr="00D95972" w:rsidRDefault="004E6F43" w:rsidP="004E6F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4E6F43" w:rsidRPr="00D95972" w:rsidRDefault="004E6F43" w:rsidP="004E6F43">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4E6F43" w:rsidRPr="00D95972" w:rsidRDefault="004E6F43" w:rsidP="004E6F43">
            <w:pPr>
              <w:rPr>
                <w:rFonts w:eastAsia="Batang" w:cs="Arial"/>
                <w:lang w:eastAsia="ko-KR"/>
              </w:rPr>
            </w:pPr>
          </w:p>
        </w:tc>
      </w:tr>
      <w:tr w:rsidR="004E6F43"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8B4F3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96A9AB7"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28347F3"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16C1F8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4E6F43" w:rsidRPr="00D95972" w:rsidRDefault="004E6F43" w:rsidP="004E6F43">
            <w:pPr>
              <w:rPr>
                <w:rFonts w:eastAsia="Batang" w:cs="Arial"/>
                <w:lang w:eastAsia="ko-KR"/>
              </w:rPr>
            </w:pPr>
          </w:p>
        </w:tc>
      </w:tr>
      <w:tr w:rsidR="004E6F43"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524E8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40107ED"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CEE29C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7C68C4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E6F43" w:rsidRPr="00D95972" w:rsidRDefault="004E6F43" w:rsidP="004E6F43">
            <w:pPr>
              <w:rPr>
                <w:rFonts w:eastAsia="Batang" w:cs="Arial"/>
                <w:lang w:eastAsia="ko-KR"/>
              </w:rPr>
            </w:pPr>
          </w:p>
        </w:tc>
      </w:tr>
      <w:tr w:rsidR="004E6F43"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E6F43" w:rsidRPr="00D95972" w:rsidRDefault="004E6F43" w:rsidP="004E6F43">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1067E16D"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378182D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E6F43" w:rsidRDefault="004E6F43" w:rsidP="004E6F43">
            <w:r w:rsidRPr="00BC6EE9">
              <w:rPr>
                <w:rFonts w:cs="Arial"/>
              </w:rPr>
              <w:t>CT aspects of enhanced support of Industrial IoT</w:t>
            </w:r>
          </w:p>
          <w:p w14:paraId="65EE53C6" w14:textId="77777777" w:rsidR="004E6F43" w:rsidRDefault="004E6F43" w:rsidP="004E6F43">
            <w:pPr>
              <w:rPr>
                <w:rFonts w:eastAsia="Batang" w:cs="Arial"/>
                <w:color w:val="000000"/>
                <w:lang w:eastAsia="ko-KR"/>
              </w:rPr>
            </w:pPr>
          </w:p>
          <w:p w14:paraId="0310D323" w14:textId="77777777" w:rsidR="004E6F43" w:rsidRPr="00D95972" w:rsidRDefault="004E6F43" w:rsidP="004E6F43">
            <w:pPr>
              <w:rPr>
                <w:rFonts w:eastAsia="Batang" w:cs="Arial"/>
                <w:color w:val="000000"/>
                <w:lang w:eastAsia="ko-KR"/>
              </w:rPr>
            </w:pPr>
          </w:p>
          <w:p w14:paraId="37809106" w14:textId="77777777" w:rsidR="004E6F43" w:rsidRPr="00D95972" w:rsidRDefault="004E6F43" w:rsidP="004E6F43">
            <w:pPr>
              <w:rPr>
                <w:rFonts w:eastAsia="Batang" w:cs="Arial"/>
                <w:lang w:eastAsia="ko-KR"/>
              </w:rPr>
            </w:pPr>
          </w:p>
        </w:tc>
      </w:tr>
      <w:tr w:rsidR="004E6F43"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0A24CE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D6E63F6" w14:textId="595EE1D5" w:rsidR="004E6F43" w:rsidRPr="00E75359" w:rsidRDefault="004E6F43" w:rsidP="004E6F43">
            <w:pPr>
              <w:overflowPunct/>
              <w:autoSpaceDE/>
              <w:autoSpaceDN/>
              <w:adjustRightInd/>
              <w:textAlignment w:val="auto"/>
            </w:pPr>
            <w:hyperlink r:id="rId356" w:history="1">
              <w:r>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4E6F43" w:rsidRDefault="004E6F43" w:rsidP="004E6F43">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4E6F43"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4E6F43" w:rsidRDefault="004E6F43" w:rsidP="004E6F43">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56C3" w14:textId="77777777" w:rsidR="004E6F43" w:rsidRDefault="004E6F43" w:rsidP="004E6F43">
            <w:pPr>
              <w:rPr>
                <w:rFonts w:eastAsia="Batang" w:cs="Arial"/>
                <w:lang w:eastAsia="ko-KR"/>
              </w:rPr>
            </w:pPr>
          </w:p>
        </w:tc>
      </w:tr>
      <w:tr w:rsidR="004E6F43"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7AEADE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351EDB4" w14:textId="101B3B9E" w:rsidR="004E6F43" w:rsidRPr="00E75359" w:rsidRDefault="004E6F43" w:rsidP="004E6F43">
            <w:pPr>
              <w:overflowPunct/>
              <w:autoSpaceDE/>
              <w:autoSpaceDN/>
              <w:adjustRightInd/>
              <w:textAlignment w:val="auto"/>
            </w:pPr>
            <w:hyperlink r:id="rId357" w:history="1">
              <w:r>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4E6F43" w:rsidRDefault="004E6F43" w:rsidP="004E6F43">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4E6F43" w:rsidRDefault="004E6F43" w:rsidP="004E6F43">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1D45" w14:textId="77777777" w:rsidR="004E6F43" w:rsidRDefault="004E6F43" w:rsidP="004E6F43">
            <w:pPr>
              <w:rPr>
                <w:rFonts w:eastAsia="Batang" w:cs="Arial"/>
                <w:lang w:eastAsia="ko-KR"/>
              </w:rPr>
            </w:pPr>
          </w:p>
        </w:tc>
      </w:tr>
      <w:tr w:rsidR="004E6F43"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54A208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7CED3E8" w14:textId="1CF72D7A" w:rsidR="004E6F43" w:rsidRPr="00E75359" w:rsidRDefault="004E6F43" w:rsidP="004E6F43">
            <w:pPr>
              <w:overflowPunct/>
              <w:autoSpaceDE/>
              <w:autoSpaceDN/>
              <w:adjustRightInd/>
              <w:textAlignment w:val="auto"/>
            </w:pPr>
            <w:hyperlink r:id="rId358" w:history="1">
              <w:r>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4E6F43" w:rsidRDefault="004E6F43" w:rsidP="004E6F43">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4E6F43"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4E6F43" w:rsidRDefault="004E6F43" w:rsidP="004E6F43">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33F9" w14:textId="77777777" w:rsidR="004E6F43" w:rsidRDefault="004E6F43" w:rsidP="004E6F43">
            <w:pPr>
              <w:rPr>
                <w:rFonts w:eastAsia="Batang" w:cs="Arial"/>
                <w:lang w:eastAsia="ko-KR"/>
              </w:rPr>
            </w:pPr>
          </w:p>
        </w:tc>
      </w:tr>
      <w:tr w:rsidR="004E6F43"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6DE26B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380C740" w14:textId="3C0A94AF" w:rsidR="004E6F43" w:rsidRPr="00E75359" w:rsidRDefault="004E6F43" w:rsidP="004E6F43">
            <w:pPr>
              <w:overflowPunct/>
              <w:autoSpaceDE/>
              <w:autoSpaceDN/>
              <w:adjustRightInd/>
              <w:textAlignment w:val="auto"/>
            </w:pPr>
            <w:hyperlink r:id="rId359" w:history="1">
              <w:r>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4E6F43" w:rsidRDefault="004E6F43" w:rsidP="004E6F43">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4E6F43" w:rsidRDefault="004E6F43" w:rsidP="004E6F43">
            <w:pPr>
              <w:rPr>
                <w:rFonts w:cs="Arial"/>
              </w:rPr>
            </w:pPr>
            <w:r>
              <w:rPr>
                <w:rFonts w:cs="Arial"/>
              </w:rPr>
              <w:t xml:space="preserve">CR 3463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4E6F43" w:rsidRDefault="004E6F43" w:rsidP="004E6F43">
            <w:pPr>
              <w:rPr>
                <w:rFonts w:eastAsia="Batang" w:cs="Arial"/>
                <w:lang w:eastAsia="ko-KR"/>
              </w:rPr>
            </w:pPr>
          </w:p>
        </w:tc>
      </w:tr>
      <w:tr w:rsidR="004E6F43"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83339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F5EA815" w14:textId="1B61F354" w:rsidR="004E6F43" w:rsidRPr="00E75359" w:rsidRDefault="004E6F43" w:rsidP="004E6F43">
            <w:pPr>
              <w:overflowPunct/>
              <w:autoSpaceDE/>
              <w:autoSpaceDN/>
              <w:adjustRightInd/>
              <w:textAlignment w:val="auto"/>
            </w:pPr>
            <w:hyperlink r:id="rId360" w:history="1">
              <w:r>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4E6F43" w:rsidRDefault="004E6F43" w:rsidP="004E6F43">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4E6F43" w:rsidRDefault="004E6F43" w:rsidP="004E6F43">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4E6F43" w:rsidRDefault="004E6F43" w:rsidP="004E6F43">
            <w:pPr>
              <w:rPr>
                <w:rFonts w:eastAsia="Batang" w:cs="Arial"/>
                <w:lang w:eastAsia="ko-KR"/>
              </w:rPr>
            </w:pPr>
          </w:p>
        </w:tc>
      </w:tr>
      <w:tr w:rsidR="004E6F43" w:rsidRPr="00D95972" w14:paraId="03EC514C" w14:textId="77777777" w:rsidTr="00830744">
        <w:tc>
          <w:tcPr>
            <w:tcW w:w="976" w:type="dxa"/>
            <w:tcBorders>
              <w:top w:val="nil"/>
              <w:left w:val="thinThickThinSmallGap" w:sz="24" w:space="0" w:color="auto"/>
              <w:bottom w:val="nil"/>
            </w:tcBorders>
            <w:shd w:val="clear" w:color="auto" w:fill="auto"/>
          </w:tcPr>
          <w:p w14:paraId="69FADA1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78DFD4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D3A3A7F" w14:textId="15CAEC97" w:rsidR="004E6F43" w:rsidRPr="00E75359" w:rsidRDefault="004E6F43" w:rsidP="004E6F43">
            <w:pPr>
              <w:overflowPunct/>
              <w:autoSpaceDE/>
              <w:autoSpaceDN/>
              <w:adjustRightInd/>
              <w:textAlignment w:val="auto"/>
            </w:pPr>
            <w:hyperlink r:id="rId361" w:history="1">
              <w:r>
                <w:rPr>
                  <w:rStyle w:val="Hyperlink"/>
                </w:rPr>
                <w:t>C1-214422</w:t>
              </w:r>
            </w:hyperlink>
          </w:p>
        </w:tc>
        <w:tc>
          <w:tcPr>
            <w:tcW w:w="4191" w:type="dxa"/>
            <w:gridSpan w:val="3"/>
            <w:tcBorders>
              <w:top w:val="single" w:sz="4" w:space="0" w:color="auto"/>
              <w:bottom w:val="single" w:sz="4" w:space="0" w:color="auto"/>
            </w:tcBorders>
            <w:shd w:val="clear" w:color="auto" w:fill="FFFF00"/>
          </w:tcPr>
          <w:p w14:paraId="3DE312B2" w14:textId="7F73CA1A" w:rsidR="004E6F43" w:rsidRDefault="004E6F43" w:rsidP="004E6F43">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4B511A8B" w14:textId="181D52D1"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742536" w14:textId="37FEC9B5" w:rsidR="004E6F43" w:rsidRDefault="004E6F43" w:rsidP="004E6F43">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42C82" w14:textId="672B711A" w:rsidR="004E6F43" w:rsidRDefault="004E6F43" w:rsidP="004E6F43">
            <w:pPr>
              <w:rPr>
                <w:rFonts w:eastAsia="Batang" w:cs="Arial"/>
                <w:lang w:eastAsia="ko-KR"/>
              </w:rPr>
            </w:pPr>
            <w:r>
              <w:rPr>
                <w:rFonts w:eastAsia="Batang" w:cs="Arial"/>
                <w:lang w:eastAsia="ko-KR"/>
              </w:rPr>
              <w:t>Cover page, WIC</w:t>
            </w:r>
          </w:p>
        </w:tc>
      </w:tr>
      <w:tr w:rsidR="004E6F43" w:rsidRPr="00D95972" w14:paraId="492F3528" w14:textId="77777777" w:rsidTr="00830744">
        <w:tc>
          <w:tcPr>
            <w:tcW w:w="976" w:type="dxa"/>
            <w:tcBorders>
              <w:top w:val="nil"/>
              <w:left w:val="thinThickThinSmallGap" w:sz="24" w:space="0" w:color="auto"/>
              <w:bottom w:val="nil"/>
            </w:tcBorders>
            <w:shd w:val="clear" w:color="auto" w:fill="auto"/>
          </w:tcPr>
          <w:p w14:paraId="5816D23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E8AA73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83F08FC" w14:textId="57BF3BB3" w:rsidR="004E6F43" w:rsidRPr="00E75359" w:rsidRDefault="004E6F43" w:rsidP="004E6F43">
            <w:pPr>
              <w:overflowPunct/>
              <w:autoSpaceDE/>
              <w:autoSpaceDN/>
              <w:adjustRightInd/>
              <w:textAlignment w:val="auto"/>
            </w:pPr>
            <w:hyperlink r:id="rId362" w:history="1">
              <w:r>
                <w:rPr>
                  <w:rStyle w:val="Hyperlink"/>
                </w:rPr>
                <w:t>C1-214424</w:t>
              </w:r>
            </w:hyperlink>
          </w:p>
        </w:tc>
        <w:tc>
          <w:tcPr>
            <w:tcW w:w="4191" w:type="dxa"/>
            <w:gridSpan w:val="3"/>
            <w:tcBorders>
              <w:top w:val="single" w:sz="4" w:space="0" w:color="auto"/>
              <w:bottom w:val="single" w:sz="4" w:space="0" w:color="auto"/>
            </w:tcBorders>
            <w:shd w:val="clear" w:color="auto" w:fill="FFFF00"/>
          </w:tcPr>
          <w:p w14:paraId="15487102" w14:textId="16AE34C6" w:rsidR="004E6F43" w:rsidRDefault="004E6F43" w:rsidP="004E6F43">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17241BD1" w14:textId="342B5A56"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4BDC58" w14:textId="7E3556E0" w:rsidR="004E6F43" w:rsidRDefault="004E6F43" w:rsidP="004E6F43">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F761" w14:textId="669C7240" w:rsidR="004E6F43" w:rsidRDefault="004E6F43" w:rsidP="004E6F43">
            <w:pPr>
              <w:rPr>
                <w:rFonts w:eastAsia="Batang" w:cs="Arial"/>
                <w:lang w:eastAsia="ko-KR"/>
              </w:rPr>
            </w:pPr>
            <w:r>
              <w:rPr>
                <w:rFonts w:eastAsia="Batang" w:cs="Arial"/>
                <w:lang w:eastAsia="ko-KR"/>
              </w:rPr>
              <w:t>Cover page, WIC</w:t>
            </w:r>
          </w:p>
        </w:tc>
      </w:tr>
      <w:tr w:rsidR="004E6F43"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2E90A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B70A52C" w14:textId="2E6DA39A" w:rsidR="004E6F43" w:rsidRPr="00E75359" w:rsidRDefault="004E6F43" w:rsidP="004E6F43">
            <w:pPr>
              <w:overflowPunct/>
              <w:autoSpaceDE/>
              <w:autoSpaceDN/>
              <w:adjustRightInd/>
              <w:textAlignment w:val="auto"/>
            </w:pPr>
            <w:hyperlink r:id="rId363" w:history="1">
              <w:r>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4E6F43" w:rsidRDefault="004E6F43" w:rsidP="004E6F43">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4E6F43"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4E6F43"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4E6F43" w:rsidRDefault="004E6F43" w:rsidP="004E6F43">
            <w:pPr>
              <w:rPr>
                <w:rFonts w:eastAsia="Batang" w:cs="Arial"/>
                <w:lang w:eastAsia="ko-KR"/>
              </w:rPr>
            </w:pPr>
          </w:p>
        </w:tc>
      </w:tr>
      <w:tr w:rsidR="004E6F43"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89067C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6E94435" w14:textId="2808220D" w:rsidR="004E6F43" w:rsidRPr="00E75359" w:rsidRDefault="004E6F43" w:rsidP="004E6F43">
            <w:pPr>
              <w:overflowPunct/>
              <w:autoSpaceDE/>
              <w:autoSpaceDN/>
              <w:adjustRightInd/>
              <w:textAlignment w:val="auto"/>
            </w:pPr>
            <w:hyperlink r:id="rId364" w:history="1">
              <w:r>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4E6F43" w:rsidRDefault="004E6F43" w:rsidP="004E6F43">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4E6F43" w:rsidRDefault="004E6F43" w:rsidP="004E6F43">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4E6F43" w:rsidRDefault="004E6F43" w:rsidP="004E6F43">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8F17F" w14:textId="77777777" w:rsidR="004E6F43" w:rsidRDefault="004E6F43" w:rsidP="004E6F43">
            <w:pPr>
              <w:rPr>
                <w:rFonts w:eastAsia="Batang" w:cs="Arial"/>
                <w:lang w:eastAsia="ko-KR"/>
              </w:rPr>
            </w:pPr>
          </w:p>
        </w:tc>
      </w:tr>
      <w:tr w:rsidR="004E6F43"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A0306B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125117E" w14:textId="301E0979" w:rsidR="004E6F43" w:rsidRPr="00E75359" w:rsidRDefault="004E6F43" w:rsidP="004E6F43">
            <w:pPr>
              <w:overflowPunct/>
              <w:autoSpaceDE/>
              <w:autoSpaceDN/>
              <w:adjustRightInd/>
              <w:textAlignment w:val="auto"/>
            </w:pPr>
            <w:hyperlink r:id="rId365" w:history="1">
              <w:r>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4E6F43" w:rsidRDefault="004E6F43" w:rsidP="004E6F43">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4E6F43" w:rsidRDefault="004E6F43" w:rsidP="004E6F43">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55BAF" w14:textId="77777777" w:rsidR="004E6F43" w:rsidRDefault="004E6F43" w:rsidP="004E6F43">
            <w:pPr>
              <w:rPr>
                <w:rFonts w:eastAsia="Batang" w:cs="Arial"/>
                <w:lang w:eastAsia="ko-KR"/>
              </w:rPr>
            </w:pPr>
          </w:p>
        </w:tc>
      </w:tr>
      <w:tr w:rsidR="004E6F43" w:rsidRPr="00D95972" w14:paraId="5F3C5B37" w14:textId="77777777" w:rsidTr="00E07479">
        <w:tc>
          <w:tcPr>
            <w:tcW w:w="976" w:type="dxa"/>
            <w:tcBorders>
              <w:top w:val="nil"/>
              <w:left w:val="thinThickThinSmallGap" w:sz="24" w:space="0" w:color="auto"/>
              <w:bottom w:val="nil"/>
            </w:tcBorders>
            <w:shd w:val="clear" w:color="auto" w:fill="auto"/>
          </w:tcPr>
          <w:p w14:paraId="1724D5D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B2D7D8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B35F372" w14:textId="20ED9208" w:rsidR="004E6F43" w:rsidRPr="00E75359" w:rsidRDefault="004E6F43" w:rsidP="004E6F43">
            <w:pPr>
              <w:overflowPunct/>
              <w:autoSpaceDE/>
              <w:autoSpaceDN/>
              <w:adjustRightInd/>
              <w:textAlignment w:val="auto"/>
            </w:pPr>
            <w:hyperlink r:id="rId366" w:history="1">
              <w:r>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4E6F43" w:rsidRDefault="004E6F43" w:rsidP="004E6F43">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4E6F43" w:rsidRDefault="004E6F43" w:rsidP="004E6F43">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3BBE6" w14:textId="77777777" w:rsidR="004E6F43" w:rsidRDefault="004E6F43" w:rsidP="004E6F43">
            <w:pPr>
              <w:rPr>
                <w:rFonts w:eastAsia="Batang" w:cs="Arial"/>
                <w:lang w:eastAsia="ko-KR"/>
              </w:rPr>
            </w:pPr>
          </w:p>
        </w:tc>
      </w:tr>
      <w:tr w:rsidR="004E6F43" w:rsidRPr="00D95972" w14:paraId="7F3D1F50" w14:textId="77777777" w:rsidTr="00E07479">
        <w:tc>
          <w:tcPr>
            <w:tcW w:w="976" w:type="dxa"/>
            <w:tcBorders>
              <w:top w:val="nil"/>
              <w:left w:val="thinThickThinSmallGap" w:sz="24" w:space="0" w:color="auto"/>
              <w:bottom w:val="nil"/>
            </w:tcBorders>
            <w:shd w:val="clear" w:color="auto" w:fill="auto"/>
          </w:tcPr>
          <w:p w14:paraId="49FDB54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5204AD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2E42971" w14:textId="1F1B1883" w:rsidR="004E6F43" w:rsidRPr="00E75359" w:rsidRDefault="004E6F43" w:rsidP="004E6F43">
            <w:pPr>
              <w:overflowPunct/>
              <w:autoSpaceDE/>
              <w:autoSpaceDN/>
              <w:adjustRightInd/>
              <w:textAlignment w:val="auto"/>
            </w:pPr>
            <w:hyperlink r:id="rId367" w:history="1">
              <w:r>
                <w:rPr>
                  <w:rStyle w:val="Hyperlink"/>
                </w:rPr>
                <w:t>C1-214636</w:t>
              </w:r>
            </w:hyperlink>
          </w:p>
        </w:tc>
        <w:tc>
          <w:tcPr>
            <w:tcW w:w="4191" w:type="dxa"/>
            <w:gridSpan w:val="3"/>
            <w:tcBorders>
              <w:top w:val="single" w:sz="4" w:space="0" w:color="auto"/>
              <w:bottom w:val="single" w:sz="4" w:space="0" w:color="auto"/>
            </w:tcBorders>
            <w:shd w:val="clear" w:color="auto" w:fill="FFFF00"/>
          </w:tcPr>
          <w:p w14:paraId="6616C03F" w14:textId="51E9933E" w:rsidR="004E6F43" w:rsidRDefault="004E6F43" w:rsidP="004E6F43">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11DA15D1" w14:textId="08C29B7A" w:rsidR="004E6F43"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83C019" w14:textId="2CD344A7" w:rsidR="004E6F43" w:rsidRDefault="004E6F43" w:rsidP="004E6F43">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D82BB" w14:textId="77777777" w:rsidR="004E6F43" w:rsidRDefault="004E6F43" w:rsidP="004E6F43">
            <w:pPr>
              <w:rPr>
                <w:rFonts w:eastAsia="Batang" w:cs="Arial"/>
                <w:lang w:eastAsia="ko-KR"/>
              </w:rPr>
            </w:pPr>
          </w:p>
        </w:tc>
      </w:tr>
      <w:tr w:rsidR="004E6F43"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31E2AB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75965EE" w14:textId="315A6D39" w:rsidR="004E6F43" w:rsidRPr="00E75359" w:rsidRDefault="004E6F43" w:rsidP="004E6F43">
            <w:pPr>
              <w:overflowPunct/>
              <w:autoSpaceDE/>
              <w:autoSpaceDN/>
              <w:adjustRightInd/>
              <w:textAlignment w:val="auto"/>
            </w:pPr>
            <w:hyperlink r:id="rId368" w:history="1">
              <w:r>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4E6F43" w:rsidRDefault="004E6F43" w:rsidP="004E6F43">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4E6F43"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4E6F43" w:rsidRDefault="004E6F43" w:rsidP="004E6F43">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4E6F43" w:rsidRDefault="004E6F43" w:rsidP="004E6F43">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4E6F43"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DB27E1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39C89C7" w14:textId="6886EC88" w:rsidR="004E6F43" w:rsidRPr="00E75359" w:rsidRDefault="004E6F43" w:rsidP="004E6F43">
            <w:pPr>
              <w:overflowPunct/>
              <w:autoSpaceDE/>
              <w:autoSpaceDN/>
              <w:adjustRightInd/>
              <w:textAlignment w:val="auto"/>
            </w:pPr>
            <w:hyperlink r:id="rId369" w:history="1">
              <w:r>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4E6F43" w:rsidRDefault="004E6F43" w:rsidP="004E6F43">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4E6F43"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4E6F43" w:rsidRDefault="004E6F43" w:rsidP="004E6F43">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4E6F43" w:rsidRDefault="004E6F43" w:rsidP="004E6F43">
            <w:pPr>
              <w:rPr>
                <w:rFonts w:eastAsia="Batang" w:cs="Arial"/>
                <w:lang w:eastAsia="ko-KR"/>
              </w:rPr>
            </w:pPr>
            <w:r>
              <w:rPr>
                <w:rFonts w:eastAsia="Batang" w:cs="Arial"/>
                <w:lang w:eastAsia="ko-KR"/>
              </w:rPr>
              <w:t>Cover page, what is category</w:t>
            </w:r>
          </w:p>
        </w:tc>
      </w:tr>
      <w:tr w:rsidR="004E6F43"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90B462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08F2362" w14:textId="77777777" w:rsidR="004E6F43" w:rsidRPr="00E75359" w:rsidRDefault="004E6F43" w:rsidP="004E6F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5EB4C586"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580A84C3"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E6F43" w:rsidRDefault="004E6F43" w:rsidP="004E6F43">
            <w:pPr>
              <w:rPr>
                <w:rFonts w:eastAsia="Batang" w:cs="Arial"/>
                <w:lang w:eastAsia="ko-KR"/>
              </w:rPr>
            </w:pPr>
          </w:p>
        </w:tc>
      </w:tr>
      <w:tr w:rsidR="004E6F43"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DD58A0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41E446E" w14:textId="77777777" w:rsidR="004E6F43" w:rsidRPr="00E75359" w:rsidRDefault="004E6F43" w:rsidP="004E6F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5F1B32A2"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31726CC9"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4E6F43" w:rsidRDefault="004E6F43" w:rsidP="004E6F43">
            <w:pPr>
              <w:rPr>
                <w:rFonts w:eastAsia="Batang" w:cs="Arial"/>
                <w:lang w:eastAsia="ko-KR"/>
              </w:rPr>
            </w:pPr>
          </w:p>
        </w:tc>
      </w:tr>
      <w:tr w:rsidR="004E6F43"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14651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1B46C24" w14:textId="77777777" w:rsidR="004E6F43" w:rsidRPr="00E75359" w:rsidRDefault="004E6F43" w:rsidP="004E6F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602ACBED"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64DE33B7"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4E6F43" w:rsidRDefault="004E6F43" w:rsidP="004E6F43">
            <w:pPr>
              <w:rPr>
                <w:rFonts w:eastAsia="Batang" w:cs="Arial"/>
                <w:lang w:eastAsia="ko-KR"/>
              </w:rPr>
            </w:pPr>
          </w:p>
        </w:tc>
      </w:tr>
      <w:tr w:rsidR="004E6F43"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1399F5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AA377B9" w14:textId="77777777" w:rsidR="004E6F43" w:rsidRPr="000B5D45" w:rsidRDefault="004E6F43" w:rsidP="004E6F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E6F43" w:rsidRDefault="004E6F43" w:rsidP="004E6F43">
            <w:pPr>
              <w:rPr>
                <w:rFonts w:cs="Arial"/>
              </w:rPr>
            </w:pPr>
          </w:p>
        </w:tc>
        <w:tc>
          <w:tcPr>
            <w:tcW w:w="1767" w:type="dxa"/>
            <w:tcBorders>
              <w:top w:val="single" w:sz="4" w:space="0" w:color="auto"/>
              <w:bottom w:val="single" w:sz="4" w:space="0" w:color="auto"/>
            </w:tcBorders>
            <w:shd w:val="clear" w:color="auto" w:fill="FFFFFF"/>
          </w:tcPr>
          <w:p w14:paraId="4BB2AF01" w14:textId="77777777" w:rsidR="004E6F43" w:rsidRDefault="004E6F43" w:rsidP="004E6F43">
            <w:pPr>
              <w:rPr>
                <w:rFonts w:cs="Arial"/>
              </w:rPr>
            </w:pPr>
          </w:p>
        </w:tc>
        <w:tc>
          <w:tcPr>
            <w:tcW w:w="826" w:type="dxa"/>
            <w:tcBorders>
              <w:top w:val="single" w:sz="4" w:space="0" w:color="auto"/>
              <w:bottom w:val="single" w:sz="4" w:space="0" w:color="auto"/>
            </w:tcBorders>
            <w:shd w:val="clear" w:color="auto" w:fill="FFFFFF"/>
          </w:tcPr>
          <w:p w14:paraId="20F09228" w14:textId="77777777" w:rsidR="004E6F43"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E6F43" w:rsidRDefault="004E6F43" w:rsidP="004E6F43">
            <w:pPr>
              <w:rPr>
                <w:rFonts w:eastAsia="Batang" w:cs="Arial"/>
                <w:lang w:eastAsia="ko-KR"/>
              </w:rPr>
            </w:pPr>
          </w:p>
        </w:tc>
      </w:tr>
      <w:tr w:rsidR="004E6F43"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DC757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377907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BE48E0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A29AF9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E6F43" w:rsidRPr="00D95972" w:rsidRDefault="004E6F43" w:rsidP="004E6F43">
            <w:pPr>
              <w:rPr>
                <w:rFonts w:eastAsia="Batang" w:cs="Arial"/>
                <w:lang w:eastAsia="ko-KR"/>
              </w:rPr>
            </w:pPr>
          </w:p>
        </w:tc>
      </w:tr>
      <w:tr w:rsidR="004E6F43"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E6F43" w:rsidRPr="00D95972" w:rsidRDefault="004E6F43" w:rsidP="004E6F43">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0D9B9D88"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15EBA5A3"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E6F43" w:rsidRDefault="004E6F43" w:rsidP="004E6F43">
            <w:pPr>
              <w:rPr>
                <w:rFonts w:eastAsia="Batang" w:cs="Arial"/>
                <w:color w:val="000000"/>
                <w:lang w:eastAsia="ko-KR"/>
              </w:rPr>
            </w:pPr>
            <w:r w:rsidRPr="00BC6EE9">
              <w:rPr>
                <w:rFonts w:cs="Arial"/>
              </w:rPr>
              <w:t xml:space="preserve">CT aspects of Enhanced support of Non-Public Networks </w:t>
            </w:r>
          </w:p>
          <w:p w14:paraId="44BDBF06" w14:textId="77777777" w:rsidR="004E6F43" w:rsidRPr="00D95972" w:rsidRDefault="004E6F43" w:rsidP="004E6F43">
            <w:pPr>
              <w:rPr>
                <w:rFonts w:eastAsia="Batang" w:cs="Arial"/>
                <w:color w:val="000000"/>
                <w:lang w:eastAsia="ko-KR"/>
              </w:rPr>
            </w:pPr>
          </w:p>
          <w:p w14:paraId="3E5624D1" w14:textId="77777777" w:rsidR="004E6F43" w:rsidRPr="00D95972" w:rsidRDefault="004E6F43" w:rsidP="004E6F43">
            <w:pPr>
              <w:rPr>
                <w:rFonts w:eastAsia="Batang" w:cs="Arial"/>
                <w:lang w:eastAsia="ko-KR"/>
              </w:rPr>
            </w:pPr>
          </w:p>
        </w:tc>
      </w:tr>
      <w:tr w:rsidR="004E6F43"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FF3A12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07B2EF7" w14:textId="3484F03A" w:rsidR="004E6F43" w:rsidRPr="00D95972" w:rsidRDefault="004E6F43" w:rsidP="004E6F43">
            <w:pPr>
              <w:overflowPunct/>
              <w:autoSpaceDE/>
              <w:autoSpaceDN/>
              <w:adjustRightInd/>
              <w:textAlignment w:val="auto"/>
              <w:rPr>
                <w:rFonts w:cs="Arial"/>
                <w:lang w:val="en-US"/>
              </w:rPr>
            </w:pPr>
            <w:hyperlink r:id="rId370" w:history="1">
              <w:r>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4E6F43" w:rsidRPr="00D95972" w:rsidRDefault="004E6F43" w:rsidP="004E6F43">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4E6F43" w:rsidRPr="00D95972" w:rsidRDefault="004E6F43" w:rsidP="004E6F43">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851D2" w14:textId="77777777" w:rsidR="004E6F43" w:rsidRPr="00D95972" w:rsidRDefault="004E6F43" w:rsidP="004E6F43">
            <w:pPr>
              <w:rPr>
                <w:rFonts w:eastAsia="Batang" w:cs="Arial"/>
                <w:lang w:eastAsia="ko-KR"/>
              </w:rPr>
            </w:pPr>
          </w:p>
        </w:tc>
      </w:tr>
      <w:tr w:rsidR="004E6F43"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CEBDBD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F5EC0F9" w14:textId="680BB19C" w:rsidR="004E6F43" w:rsidRPr="00D95972" w:rsidRDefault="004E6F43" w:rsidP="004E6F43">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4E6F43" w:rsidRPr="00D95972" w:rsidRDefault="004E6F43" w:rsidP="004E6F43">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4E6F43" w:rsidRPr="00D95972"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4E6F43" w:rsidRPr="00D95972" w:rsidRDefault="004E6F43" w:rsidP="004E6F43">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4E6F43" w:rsidRDefault="004E6F43" w:rsidP="004E6F43">
            <w:pPr>
              <w:rPr>
                <w:rFonts w:eastAsia="Batang" w:cs="Arial"/>
                <w:lang w:eastAsia="ko-KR"/>
              </w:rPr>
            </w:pPr>
            <w:r>
              <w:rPr>
                <w:rFonts w:eastAsia="Batang" w:cs="Arial"/>
                <w:lang w:eastAsia="ko-KR"/>
              </w:rPr>
              <w:t>Withdrawn</w:t>
            </w:r>
          </w:p>
          <w:p w14:paraId="35E7F8B0" w14:textId="18180D28" w:rsidR="004E6F43" w:rsidRPr="00D95972" w:rsidRDefault="004E6F43" w:rsidP="004E6F43">
            <w:pPr>
              <w:rPr>
                <w:rFonts w:eastAsia="Batang" w:cs="Arial"/>
                <w:lang w:eastAsia="ko-KR"/>
              </w:rPr>
            </w:pPr>
          </w:p>
        </w:tc>
      </w:tr>
      <w:tr w:rsidR="004E6F43"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D884D9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11486B2" w14:textId="04144030" w:rsidR="004E6F43" w:rsidRPr="00D95972" w:rsidRDefault="004E6F43" w:rsidP="004E6F43">
            <w:pPr>
              <w:overflowPunct/>
              <w:autoSpaceDE/>
              <w:autoSpaceDN/>
              <w:adjustRightInd/>
              <w:textAlignment w:val="auto"/>
              <w:rPr>
                <w:rFonts w:cs="Arial"/>
                <w:lang w:val="en-US"/>
              </w:rPr>
            </w:pPr>
            <w:hyperlink r:id="rId371" w:history="1">
              <w:r>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4E6F43" w:rsidRPr="00D95972" w:rsidRDefault="004E6F43" w:rsidP="004E6F43">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4E6F43" w:rsidRPr="00D95972"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4E6F43" w:rsidRPr="00D95972" w:rsidRDefault="004E6F43" w:rsidP="004E6F43">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F64E3" w14:textId="77777777" w:rsidR="004E6F43" w:rsidRPr="00D95972" w:rsidRDefault="004E6F43" w:rsidP="004E6F43">
            <w:pPr>
              <w:rPr>
                <w:rFonts w:eastAsia="Batang" w:cs="Arial"/>
                <w:lang w:eastAsia="ko-KR"/>
              </w:rPr>
            </w:pPr>
          </w:p>
        </w:tc>
      </w:tr>
      <w:tr w:rsidR="004E6F43"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2211C4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46AA76" w14:textId="7181AC94" w:rsidR="004E6F43" w:rsidRPr="00D95972" w:rsidRDefault="004E6F43" w:rsidP="004E6F43">
            <w:pPr>
              <w:overflowPunct/>
              <w:autoSpaceDE/>
              <w:autoSpaceDN/>
              <w:adjustRightInd/>
              <w:textAlignment w:val="auto"/>
              <w:rPr>
                <w:rFonts w:cs="Arial"/>
                <w:lang w:val="en-US"/>
              </w:rPr>
            </w:pPr>
            <w:hyperlink r:id="rId372" w:history="1">
              <w:r>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4E6F43" w:rsidRPr="00D95972" w:rsidRDefault="004E6F43" w:rsidP="004E6F43">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4E6F43" w:rsidRPr="00D95972"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4E6F43" w:rsidRPr="00D95972" w:rsidRDefault="004E6F43" w:rsidP="004E6F43">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3B04" w14:textId="77777777" w:rsidR="004E6F43" w:rsidRPr="00D95972" w:rsidRDefault="004E6F43" w:rsidP="004E6F43">
            <w:pPr>
              <w:rPr>
                <w:rFonts w:eastAsia="Batang" w:cs="Arial"/>
                <w:lang w:eastAsia="ko-KR"/>
              </w:rPr>
            </w:pPr>
          </w:p>
        </w:tc>
      </w:tr>
      <w:tr w:rsidR="004E6F43"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B96022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DDFC18" w14:textId="13E2C988" w:rsidR="004E6F43" w:rsidRPr="00D95972" w:rsidRDefault="004E6F43" w:rsidP="004E6F43">
            <w:pPr>
              <w:overflowPunct/>
              <w:autoSpaceDE/>
              <w:autoSpaceDN/>
              <w:adjustRightInd/>
              <w:textAlignment w:val="auto"/>
              <w:rPr>
                <w:rFonts w:cs="Arial"/>
                <w:lang w:val="en-US"/>
              </w:rPr>
            </w:pPr>
            <w:hyperlink r:id="rId373" w:history="1">
              <w:r>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4E6F43" w:rsidRPr="00D95972" w:rsidRDefault="004E6F43" w:rsidP="004E6F43">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4E6F43" w:rsidRPr="00D95972"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4E6F43" w:rsidRPr="00D95972" w:rsidRDefault="004E6F43" w:rsidP="004E6F43">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77777777" w:rsidR="004E6F43" w:rsidRPr="00D95972" w:rsidRDefault="004E6F43" w:rsidP="004E6F43">
            <w:pPr>
              <w:rPr>
                <w:rFonts w:eastAsia="Batang" w:cs="Arial"/>
                <w:lang w:eastAsia="ko-KR"/>
              </w:rPr>
            </w:pPr>
          </w:p>
        </w:tc>
      </w:tr>
      <w:tr w:rsidR="004E6F43"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B7939F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4B0DF74" w14:textId="32A8C552" w:rsidR="004E6F43" w:rsidRPr="00D95972" w:rsidRDefault="004E6F43" w:rsidP="004E6F43">
            <w:pPr>
              <w:overflowPunct/>
              <w:autoSpaceDE/>
              <w:autoSpaceDN/>
              <w:adjustRightInd/>
              <w:textAlignment w:val="auto"/>
              <w:rPr>
                <w:rFonts w:cs="Arial"/>
                <w:lang w:val="en-US"/>
              </w:rPr>
            </w:pPr>
            <w:hyperlink r:id="rId374" w:history="1">
              <w:r>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4E6F43" w:rsidRPr="00D95972" w:rsidRDefault="004E6F43" w:rsidP="004E6F43">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4E6F43" w:rsidRPr="00D95972" w:rsidRDefault="004E6F43" w:rsidP="004E6F4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4E6F43" w:rsidRPr="00D95972" w:rsidRDefault="004E6F43" w:rsidP="004E6F43">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D1E0" w14:textId="77777777" w:rsidR="004E6F43" w:rsidRPr="00D95972" w:rsidRDefault="004E6F43" w:rsidP="004E6F43">
            <w:pPr>
              <w:rPr>
                <w:rFonts w:eastAsia="Batang" w:cs="Arial"/>
                <w:lang w:eastAsia="ko-KR"/>
              </w:rPr>
            </w:pPr>
          </w:p>
        </w:tc>
      </w:tr>
      <w:tr w:rsidR="004E6F43"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1E623E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4FC089F" w14:textId="4459E225" w:rsidR="004E6F43" w:rsidRPr="00D95972" w:rsidRDefault="004E6F43" w:rsidP="004E6F43">
            <w:pPr>
              <w:overflowPunct/>
              <w:autoSpaceDE/>
              <w:autoSpaceDN/>
              <w:adjustRightInd/>
              <w:textAlignment w:val="auto"/>
              <w:rPr>
                <w:rFonts w:cs="Arial"/>
                <w:lang w:val="en-US"/>
              </w:rPr>
            </w:pPr>
            <w:hyperlink r:id="rId375" w:history="1">
              <w:r>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4E6F43" w:rsidRPr="00D95972" w:rsidRDefault="004E6F43" w:rsidP="004E6F4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4E6F43" w:rsidRPr="00D95972" w:rsidRDefault="004E6F43" w:rsidP="004E6F43">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4E6F43" w:rsidRPr="00D95972" w:rsidRDefault="004E6F43" w:rsidP="004E6F43">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B27D" w14:textId="724430FC" w:rsidR="004E6F43" w:rsidRPr="00D95972" w:rsidRDefault="004E6F43" w:rsidP="004E6F43">
            <w:pPr>
              <w:rPr>
                <w:rFonts w:eastAsia="Batang" w:cs="Arial"/>
                <w:lang w:eastAsia="ko-KR"/>
              </w:rPr>
            </w:pPr>
            <w:r>
              <w:rPr>
                <w:rFonts w:eastAsia="Batang" w:cs="Arial"/>
                <w:lang w:eastAsia="ko-KR"/>
              </w:rPr>
              <w:t>Cover page, wrong CR number, wrong rev number</w:t>
            </w:r>
          </w:p>
        </w:tc>
      </w:tr>
      <w:tr w:rsidR="004E6F43"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FF8EF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E1C4B41" w14:textId="3D7FC7CB" w:rsidR="004E6F43" w:rsidRPr="00D95972" w:rsidRDefault="004E6F43" w:rsidP="004E6F43">
            <w:pPr>
              <w:overflowPunct/>
              <w:autoSpaceDE/>
              <w:autoSpaceDN/>
              <w:adjustRightInd/>
              <w:textAlignment w:val="auto"/>
              <w:rPr>
                <w:rFonts w:cs="Arial"/>
                <w:lang w:val="en-US"/>
              </w:rPr>
            </w:pPr>
            <w:hyperlink r:id="rId376" w:history="1">
              <w:r>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4E6F43" w:rsidRPr="00D95972" w:rsidRDefault="004E6F43" w:rsidP="004E6F43">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4E6F43" w:rsidRPr="00D95972" w:rsidRDefault="004E6F43" w:rsidP="004E6F43">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9CA61" w14:textId="0C59C7AA" w:rsidR="004E6F43" w:rsidRPr="00D95972" w:rsidRDefault="004E6F43" w:rsidP="004E6F43">
            <w:pPr>
              <w:rPr>
                <w:rFonts w:eastAsia="Batang" w:cs="Arial"/>
                <w:lang w:eastAsia="ko-KR"/>
              </w:rPr>
            </w:pPr>
            <w:r>
              <w:rPr>
                <w:rFonts w:eastAsia="Batang" w:cs="Arial"/>
                <w:lang w:eastAsia="ko-KR"/>
              </w:rPr>
              <w:t>Cover page, wrong category</w:t>
            </w:r>
          </w:p>
        </w:tc>
      </w:tr>
      <w:tr w:rsidR="004E6F43"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674977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1E2C071" w14:textId="392B942D" w:rsidR="004E6F43" w:rsidRPr="00D95972" w:rsidRDefault="004E6F43" w:rsidP="004E6F43">
            <w:pPr>
              <w:overflowPunct/>
              <w:autoSpaceDE/>
              <w:autoSpaceDN/>
              <w:adjustRightInd/>
              <w:textAlignment w:val="auto"/>
              <w:rPr>
                <w:rFonts w:cs="Arial"/>
                <w:lang w:val="en-US"/>
              </w:rPr>
            </w:pPr>
            <w:hyperlink r:id="rId377" w:history="1">
              <w:r>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4E6F43" w:rsidRPr="00D95972" w:rsidRDefault="004E6F43" w:rsidP="004E6F43">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4E6F43" w:rsidRPr="00D95972" w:rsidRDefault="004E6F43" w:rsidP="004E6F43">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D5F6D" w14:textId="41664964" w:rsidR="004E6F43" w:rsidRPr="00D95972" w:rsidRDefault="004E6F43" w:rsidP="004E6F43">
            <w:pPr>
              <w:rPr>
                <w:rFonts w:eastAsia="Batang" w:cs="Arial"/>
                <w:lang w:eastAsia="ko-KR"/>
              </w:rPr>
            </w:pPr>
            <w:r>
              <w:rPr>
                <w:rFonts w:eastAsia="Batang" w:cs="Arial"/>
                <w:lang w:eastAsia="ko-KR"/>
              </w:rPr>
              <w:t>Cover page, wrong category</w:t>
            </w:r>
          </w:p>
        </w:tc>
      </w:tr>
      <w:tr w:rsidR="004E6F43"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433B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53C1A56" w14:textId="24E63E68" w:rsidR="004E6F43" w:rsidRPr="00D95972" w:rsidRDefault="004E6F43" w:rsidP="004E6F43">
            <w:pPr>
              <w:overflowPunct/>
              <w:autoSpaceDE/>
              <w:autoSpaceDN/>
              <w:adjustRightInd/>
              <w:textAlignment w:val="auto"/>
              <w:rPr>
                <w:rFonts w:cs="Arial"/>
                <w:lang w:val="en-US"/>
              </w:rPr>
            </w:pPr>
            <w:hyperlink r:id="rId378" w:history="1">
              <w:r>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4E6F43" w:rsidRPr="00D95972" w:rsidRDefault="004E6F43" w:rsidP="004E6F43">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4E6F43" w:rsidRPr="00D95972" w:rsidRDefault="004E6F43" w:rsidP="004E6F43">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4E6F43" w:rsidRPr="00D95972" w:rsidRDefault="004E6F43" w:rsidP="004E6F43">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4E6F43" w:rsidRPr="00D95972" w:rsidRDefault="004E6F43" w:rsidP="004E6F43">
            <w:pPr>
              <w:rPr>
                <w:rFonts w:eastAsia="Batang" w:cs="Arial"/>
                <w:lang w:eastAsia="ko-KR"/>
              </w:rPr>
            </w:pPr>
          </w:p>
        </w:tc>
      </w:tr>
      <w:tr w:rsidR="004E6F43"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4CE0E3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004401A" w14:textId="2FA4E46A" w:rsidR="004E6F43" w:rsidRPr="00D95972" w:rsidRDefault="004E6F43" w:rsidP="004E6F43">
            <w:pPr>
              <w:overflowPunct/>
              <w:autoSpaceDE/>
              <w:autoSpaceDN/>
              <w:adjustRightInd/>
              <w:textAlignment w:val="auto"/>
              <w:rPr>
                <w:rFonts w:cs="Arial"/>
                <w:lang w:val="en-US"/>
              </w:rPr>
            </w:pPr>
            <w:hyperlink r:id="rId379" w:history="1">
              <w:r>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4E6F43" w:rsidRPr="00D95972" w:rsidRDefault="004E6F43" w:rsidP="004E6F43">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4E6F43" w:rsidRPr="00D95972" w:rsidRDefault="004E6F43" w:rsidP="004E6F43">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4E6F43" w:rsidRPr="00D95972" w:rsidRDefault="004E6F43" w:rsidP="004E6F43">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D5B0D" w14:textId="77777777" w:rsidR="004E6F43" w:rsidRPr="00D95972" w:rsidRDefault="004E6F43" w:rsidP="004E6F43">
            <w:pPr>
              <w:rPr>
                <w:rFonts w:eastAsia="Batang" w:cs="Arial"/>
                <w:lang w:eastAsia="ko-KR"/>
              </w:rPr>
            </w:pPr>
          </w:p>
        </w:tc>
      </w:tr>
      <w:tr w:rsidR="004E6F43"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3D9648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5F13288" w14:textId="5FEE1BD7" w:rsidR="004E6F43" w:rsidRPr="00D95972" w:rsidRDefault="004E6F43" w:rsidP="004E6F43">
            <w:pPr>
              <w:overflowPunct/>
              <w:autoSpaceDE/>
              <w:autoSpaceDN/>
              <w:adjustRightInd/>
              <w:textAlignment w:val="auto"/>
              <w:rPr>
                <w:rFonts w:cs="Arial"/>
                <w:lang w:val="en-US"/>
              </w:rPr>
            </w:pPr>
            <w:hyperlink r:id="rId380" w:history="1">
              <w:r>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4E6F43" w:rsidRPr="00D95972" w:rsidRDefault="004E6F43" w:rsidP="004E6F43">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4E6F43" w:rsidRPr="00D95972" w:rsidRDefault="004E6F43" w:rsidP="004E6F43">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42FB" w14:textId="77777777" w:rsidR="004E6F43" w:rsidRPr="00D95972" w:rsidRDefault="004E6F43" w:rsidP="004E6F43">
            <w:pPr>
              <w:rPr>
                <w:rFonts w:eastAsia="Batang" w:cs="Arial"/>
                <w:lang w:eastAsia="ko-KR"/>
              </w:rPr>
            </w:pPr>
          </w:p>
        </w:tc>
      </w:tr>
      <w:tr w:rsidR="004E6F43"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31306D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BFA147C" w14:textId="5F9C7556" w:rsidR="004E6F43" w:rsidRPr="00D95972" w:rsidRDefault="004E6F43" w:rsidP="004E6F43">
            <w:pPr>
              <w:overflowPunct/>
              <w:autoSpaceDE/>
              <w:autoSpaceDN/>
              <w:adjustRightInd/>
              <w:textAlignment w:val="auto"/>
              <w:rPr>
                <w:rFonts w:cs="Arial"/>
                <w:lang w:val="en-US"/>
              </w:rPr>
            </w:pPr>
            <w:hyperlink r:id="rId381" w:history="1">
              <w:r>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4E6F43" w:rsidRPr="00D95972" w:rsidRDefault="004E6F43" w:rsidP="004E6F43">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4E6F43" w:rsidRPr="00D95972" w:rsidRDefault="004E6F43" w:rsidP="004E6F43">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4E6F43" w:rsidRPr="00D95972" w:rsidRDefault="004E6F43" w:rsidP="004E6F43">
            <w:pPr>
              <w:rPr>
                <w:rFonts w:eastAsia="Batang" w:cs="Arial"/>
                <w:lang w:eastAsia="ko-KR"/>
              </w:rPr>
            </w:pPr>
          </w:p>
        </w:tc>
      </w:tr>
      <w:tr w:rsidR="004E6F43"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C0F278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C6C5A8F" w14:textId="05F1191C" w:rsidR="004E6F43" w:rsidRPr="00D95972" w:rsidRDefault="004E6F43" w:rsidP="004E6F43">
            <w:pPr>
              <w:overflowPunct/>
              <w:autoSpaceDE/>
              <w:autoSpaceDN/>
              <w:adjustRightInd/>
              <w:textAlignment w:val="auto"/>
              <w:rPr>
                <w:rFonts w:cs="Arial"/>
                <w:lang w:val="en-US"/>
              </w:rPr>
            </w:pPr>
            <w:hyperlink r:id="rId382" w:history="1">
              <w:r>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4E6F43" w:rsidRPr="00D95972" w:rsidRDefault="004E6F43" w:rsidP="004E6F43">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4E6F43" w:rsidRPr="00D95972" w:rsidRDefault="004E6F43" w:rsidP="004E6F43">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4E6F43" w:rsidRPr="00D95972" w:rsidRDefault="004E6F43" w:rsidP="004E6F43">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3E391" w14:textId="2588CF65" w:rsidR="004E6F43" w:rsidRPr="00D95972" w:rsidRDefault="004E6F43" w:rsidP="004E6F43">
            <w:pPr>
              <w:rPr>
                <w:rFonts w:eastAsia="Batang" w:cs="Arial"/>
                <w:lang w:eastAsia="ko-KR"/>
              </w:rPr>
            </w:pPr>
            <w:r>
              <w:rPr>
                <w:rFonts w:eastAsia="Batang" w:cs="Arial"/>
                <w:lang w:eastAsia="ko-KR"/>
              </w:rPr>
              <w:t>Cover page, TS version wrong</w:t>
            </w:r>
          </w:p>
        </w:tc>
      </w:tr>
      <w:tr w:rsidR="004E6F43"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295F4C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DDD2023" w14:textId="2E67D847" w:rsidR="004E6F43" w:rsidRPr="00D95972" w:rsidRDefault="004E6F43" w:rsidP="004E6F43">
            <w:pPr>
              <w:overflowPunct/>
              <w:autoSpaceDE/>
              <w:autoSpaceDN/>
              <w:adjustRightInd/>
              <w:textAlignment w:val="auto"/>
              <w:rPr>
                <w:rFonts w:cs="Arial"/>
                <w:lang w:val="en-US"/>
              </w:rPr>
            </w:pPr>
            <w:hyperlink r:id="rId383" w:history="1">
              <w:r>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4E6F43" w:rsidRPr="00D95972" w:rsidRDefault="004E6F43" w:rsidP="004E6F43">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4E6F43" w:rsidRPr="00D95972" w:rsidRDefault="004E6F43" w:rsidP="004E6F43">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ED0CA" w14:textId="4D91458A" w:rsidR="004E6F43" w:rsidRPr="00D95972" w:rsidRDefault="004E6F43" w:rsidP="004E6F43">
            <w:pPr>
              <w:rPr>
                <w:rFonts w:eastAsia="Batang" w:cs="Arial"/>
                <w:lang w:eastAsia="ko-KR"/>
              </w:rPr>
            </w:pPr>
            <w:r>
              <w:rPr>
                <w:rFonts w:eastAsia="Batang" w:cs="Arial"/>
                <w:lang w:eastAsia="ko-KR"/>
              </w:rPr>
              <w:t>Cover page, TS version wrong</w:t>
            </w:r>
          </w:p>
        </w:tc>
      </w:tr>
      <w:tr w:rsidR="004E6F43"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BC6B71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16A7DD6" w14:textId="233E39E5" w:rsidR="004E6F43" w:rsidRPr="00D95972" w:rsidRDefault="004E6F43" w:rsidP="004E6F43">
            <w:pPr>
              <w:overflowPunct/>
              <w:autoSpaceDE/>
              <w:autoSpaceDN/>
              <w:adjustRightInd/>
              <w:textAlignment w:val="auto"/>
              <w:rPr>
                <w:rFonts w:cs="Arial"/>
                <w:lang w:val="en-US"/>
              </w:rPr>
            </w:pPr>
            <w:hyperlink r:id="rId384" w:history="1">
              <w:r>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4E6F43" w:rsidRPr="00D95972" w:rsidRDefault="004E6F43" w:rsidP="004E6F43">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4E6F43" w:rsidRPr="00D95972" w:rsidRDefault="004E6F43" w:rsidP="004E6F43">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D829" w14:textId="5E1DDE8F" w:rsidR="004E6F43" w:rsidRPr="00D95972" w:rsidRDefault="004E6F43" w:rsidP="004E6F43">
            <w:pPr>
              <w:rPr>
                <w:rFonts w:eastAsia="Batang" w:cs="Arial"/>
                <w:lang w:eastAsia="ko-KR"/>
              </w:rPr>
            </w:pPr>
            <w:r>
              <w:rPr>
                <w:rFonts w:eastAsia="Batang" w:cs="Arial"/>
                <w:lang w:eastAsia="ko-KR"/>
              </w:rPr>
              <w:t>Cover page, TS version wrong</w:t>
            </w:r>
          </w:p>
        </w:tc>
      </w:tr>
      <w:tr w:rsidR="004E6F43"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8FB36B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86ECD78" w14:textId="51FD9F2C" w:rsidR="004E6F43" w:rsidRPr="00D95972" w:rsidRDefault="004E6F43" w:rsidP="004E6F43">
            <w:pPr>
              <w:overflowPunct/>
              <w:autoSpaceDE/>
              <w:autoSpaceDN/>
              <w:adjustRightInd/>
              <w:textAlignment w:val="auto"/>
              <w:rPr>
                <w:rFonts w:cs="Arial"/>
                <w:lang w:val="en-US"/>
              </w:rPr>
            </w:pPr>
            <w:hyperlink r:id="rId385" w:history="1">
              <w:r>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4E6F43" w:rsidRPr="00D95972" w:rsidRDefault="004E6F43" w:rsidP="004E6F43">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4E6F43" w:rsidRPr="00D95972" w:rsidRDefault="004E6F43" w:rsidP="004E6F43">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1C1A" w14:textId="3587AC49" w:rsidR="004E6F43" w:rsidRPr="00D95972" w:rsidRDefault="004E6F43" w:rsidP="004E6F43">
            <w:pPr>
              <w:rPr>
                <w:rFonts w:eastAsia="Batang" w:cs="Arial"/>
                <w:lang w:eastAsia="ko-KR"/>
              </w:rPr>
            </w:pPr>
            <w:r>
              <w:rPr>
                <w:rFonts w:eastAsia="Batang" w:cs="Arial"/>
                <w:lang w:eastAsia="ko-KR"/>
              </w:rPr>
              <w:t>Cover page, TS version wrong</w:t>
            </w:r>
          </w:p>
        </w:tc>
      </w:tr>
      <w:tr w:rsidR="004E6F43"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DC8590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A0D5D81" w14:textId="4FDAED5E" w:rsidR="004E6F43" w:rsidRPr="00D95972" w:rsidRDefault="004E6F43" w:rsidP="004E6F43">
            <w:pPr>
              <w:overflowPunct/>
              <w:autoSpaceDE/>
              <w:autoSpaceDN/>
              <w:adjustRightInd/>
              <w:textAlignment w:val="auto"/>
              <w:rPr>
                <w:rFonts w:cs="Arial"/>
                <w:lang w:val="en-US"/>
              </w:rPr>
            </w:pPr>
            <w:hyperlink r:id="rId386" w:history="1">
              <w:r>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4E6F43" w:rsidRPr="00D95972" w:rsidRDefault="004E6F43" w:rsidP="004E6F43">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4E6F43" w:rsidRPr="00D95972" w:rsidRDefault="004E6F43" w:rsidP="004E6F43">
            <w:pPr>
              <w:rPr>
                <w:rFonts w:eastAsia="Batang" w:cs="Arial"/>
                <w:lang w:eastAsia="ko-KR"/>
              </w:rPr>
            </w:pPr>
          </w:p>
        </w:tc>
      </w:tr>
      <w:tr w:rsidR="004E6F43"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A71EA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44E8B5C" w14:textId="287847DE" w:rsidR="004E6F43" w:rsidRPr="00D95972" w:rsidRDefault="004E6F43" w:rsidP="004E6F43">
            <w:pPr>
              <w:overflowPunct/>
              <w:autoSpaceDE/>
              <w:autoSpaceDN/>
              <w:adjustRightInd/>
              <w:textAlignment w:val="auto"/>
              <w:rPr>
                <w:rFonts w:cs="Arial"/>
                <w:lang w:val="en-US"/>
              </w:rPr>
            </w:pPr>
            <w:hyperlink r:id="rId387" w:history="1">
              <w:r>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4E6F43" w:rsidRPr="00D95972" w:rsidRDefault="004E6F43" w:rsidP="004E6F43">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4E6F43" w:rsidRPr="00D95972" w:rsidRDefault="004E6F43" w:rsidP="004E6F4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77777777" w:rsidR="004E6F43" w:rsidRPr="00D95972" w:rsidRDefault="004E6F43" w:rsidP="004E6F43">
            <w:pPr>
              <w:rPr>
                <w:rFonts w:eastAsia="Batang" w:cs="Arial"/>
                <w:lang w:eastAsia="ko-KR"/>
              </w:rPr>
            </w:pPr>
          </w:p>
        </w:tc>
      </w:tr>
      <w:tr w:rsidR="004E6F43"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E5FFA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3078D27" w14:textId="6F5EA808" w:rsidR="004E6F43" w:rsidRPr="00D95972" w:rsidRDefault="004E6F43" w:rsidP="004E6F43">
            <w:pPr>
              <w:overflowPunct/>
              <w:autoSpaceDE/>
              <w:autoSpaceDN/>
              <w:adjustRightInd/>
              <w:textAlignment w:val="auto"/>
              <w:rPr>
                <w:rFonts w:cs="Arial"/>
                <w:lang w:val="en-US"/>
              </w:rPr>
            </w:pPr>
            <w:hyperlink r:id="rId388" w:history="1">
              <w:r>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4E6F43" w:rsidRPr="00D95972" w:rsidRDefault="004E6F43" w:rsidP="004E6F43">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4E6F43" w:rsidRPr="00D95972" w:rsidRDefault="004E6F43" w:rsidP="004E6F4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4E6F43" w:rsidRPr="00D95972" w:rsidRDefault="004E6F43" w:rsidP="004E6F43">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BD8DF" w14:textId="77777777" w:rsidR="004E6F43" w:rsidRPr="00D95972" w:rsidRDefault="004E6F43" w:rsidP="004E6F43">
            <w:pPr>
              <w:rPr>
                <w:rFonts w:eastAsia="Batang" w:cs="Arial"/>
                <w:lang w:eastAsia="ko-KR"/>
              </w:rPr>
            </w:pPr>
          </w:p>
        </w:tc>
      </w:tr>
      <w:tr w:rsidR="004E6F43"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B5C593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0D67DCC" w14:textId="4B61FEA9" w:rsidR="004E6F43" w:rsidRPr="00D95972" w:rsidRDefault="004E6F43" w:rsidP="004E6F43">
            <w:pPr>
              <w:overflowPunct/>
              <w:autoSpaceDE/>
              <w:autoSpaceDN/>
              <w:adjustRightInd/>
              <w:textAlignment w:val="auto"/>
              <w:rPr>
                <w:rFonts w:cs="Arial"/>
                <w:lang w:val="en-US"/>
              </w:rPr>
            </w:pPr>
            <w:hyperlink r:id="rId389" w:history="1">
              <w:r>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4E6F43" w:rsidRPr="00D95972" w:rsidRDefault="004E6F43" w:rsidP="004E6F43">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4E6F43" w:rsidRPr="00D95972" w:rsidRDefault="004E6F43" w:rsidP="004E6F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4E6F43" w:rsidRPr="00D95972" w:rsidRDefault="004E6F43" w:rsidP="004E6F43">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D413F" w14:textId="77777777" w:rsidR="004E6F43" w:rsidRPr="00D95972" w:rsidRDefault="004E6F43" w:rsidP="004E6F43">
            <w:pPr>
              <w:rPr>
                <w:rFonts w:eastAsia="Batang" w:cs="Arial"/>
                <w:lang w:eastAsia="ko-KR"/>
              </w:rPr>
            </w:pPr>
          </w:p>
        </w:tc>
      </w:tr>
      <w:tr w:rsidR="004E6F43" w:rsidRPr="00D95972" w14:paraId="1E599CD5" w14:textId="77777777" w:rsidTr="001F7801">
        <w:tc>
          <w:tcPr>
            <w:tcW w:w="976" w:type="dxa"/>
            <w:tcBorders>
              <w:top w:val="nil"/>
              <w:left w:val="thinThickThinSmallGap" w:sz="24" w:space="0" w:color="auto"/>
              <w:bottom w:val="nil"/>
            </w:tcBorders>
            <w:shd w:val="clear" w:color="auto" w:fill="auto"/>
          </w:tcPr>
          <w:p w14:paraId="3BB41EC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80DA91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F1B8C74" w14:textId="0792615F" w:rsidR="004E6F43" w:rsidRPr="00D95972" w:rsidRDefault="004E6F43" w:rsidP="004E6F43">
            <w:pPr>
              <w:overflowPunct/>
              <w:autoSpaceDE/>
              <w:autoSpaceDN/>
              <w:adjustRightInd/>
              <w:textAlignment w:val="auto"/>
              <w:rPr>
                <w:rFonts w:cs="Arial"/>
                <w:lang w:val="en-US"/>
              </w:rPr>
            </w:pPr>
            <w:hyperlink r:id="rId390" w:history="1">
              <w:r>
                <w:rPr>
                  <w:rStyle w:val="Hyperlink"/>
                </w:rPr>
                <w:t>C1-214521</w:t>
              </w:r>
            </w:hyperlink>
          </w:p>
        </w:tc>
        <w:tc>
          <w:tcPr>
            <w:tcW w:w="4191" w:type="dxa"/>
            <w:gridSpan w:val="3"/>
            <w:tcBorders>
              <w:top w:val="single" w:sz="4" w:space="0" w:color="auto"/>
              <w:bottom w:val="single" w:sz="4" w:space="0" w:color="auto"/>
            </w:tcBorders>
            <w:shd w:val="clear" w:color="auto" w:fill="FFFF00"/>
          </w:tcPr>
          <w:p w14:paraId="2EE7F61D" w14:textId="7CBD09F0" w:rsidR="004E6F43" w:rsidRPr="00D95972" w:rsidRDefault="004E6F43" w:rsidP="004E6F43">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13D98450" w14:textId="7B3348D3"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5B95F" w14:textId="797DC49B" w:rsidR="004E6F43" w:rsidRPr="00D95972" w:rsidRDefault="004E6F43" w:rsidP="004E6F43">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2FDA" w14:textId="77777777" w:rsidR="004E6F43" w:rsidRPr="00D95972" w:rsidRDefault="004E6F43" w:rsidP="004E6F43">
            <w:pPr>
              <w:rPr>
                <w:rFonts w:eastAsia="Batang" w:cs="Arial"/>
                <w:lang w:eastAsia="ko-KR"/>
              </w:rPr>
            </w:pPr>
          </w:p>
        </w:tc>
      </w:tr>
      <w:tr w:rsidR="004E6F43"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0EE121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837FFC0" w14:textId="3923B856" w:rsidR="004E6F43" w:rsidRPr="00D95972" w:rsidRDefault="004E6F43" w:rsidP="004E6F43">
            <w:pPr>
              <w:overflowPunct/>
              <w:autoSpaceDE/>
              <w:autoSpaceDN/>
              <w:adjustRightInd/>
              <w:textAlignment w:val="auto"/>
              <w:rPr>
                <w:rFonts w:cs="Arial"/>
                <w:lang w:val="en-US"/>
              </w:rPr>
            </w:pPr>
            <w:hyperlink r:id="rId391" w:history="1">
              <w:r>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4E6F43" w:rsidRPr="00D95972" w:rsidRDefault="004E6F43" w:rsidP="004E6F43">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4E6F43" w:rsidRPr="00D95972" w:rsidRDefault="004E6F43" w:rsidP="004E6F43">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4E6F43" w:rsidRPr="00D95972" w:rsidRDefault="004E6F43" w:rsidP="004E6F43">
            <w:pPr>
              <w:rPr>
                <w:rFonts w:eastAsia="Batang" w:cs="Arial"/>
                <w:lang w:eastAsia="ko-KR"/>
              </w:rPr>
            </w:pPr>
          </w:p>
        </w:tc>
      </w:tr>
      <w:tr w:rsidR="004E6F43"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E96FA4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10CDF0C" w14:textId="64AC9C51" w:rsidR="004E6F43" w:rsidRPr="00D95972" w:rsidRDefault="004E6F43" w:rsidP="004E6F43">
            <w:pPr>
              <w:overflowPunct/>
              <w:autoSpaceDE/>
              <w:autoSpaceDN/>
              <w:adjustRightInd/>
              <w:textAlignment w:val="auto"/>
              <w:rPr>
                <w:rFonts w:cs="Arial"/>
                <w:lang w:val="en-US"/>
              </w:rPr>
            </w:pPr>
            <w:hyperlink r:id="rId392" w:history="1">
              <w:r>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4E6F43" w:rsidRPr="00D95972" w:rsidRDefault="004E6F43" w:rsidP="004E6F4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4E6F43" w:rsidRPr="00D95972" w:rsidRDefault="004E6F43" w:rsidP="004E6F4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4E6F43" w:rsidRPr="00D95972" w:rsidRDefault="004E6F43" w:rsidP="004E6F43">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087E" w14:textId="77777777" w:rsidR="004E6F43" w:rsidRPr="00D95972" w:rsidRDefault="004E6F43" w:rsidP="004E6F43">
            <w:pPr>
              <w:rPr>
                <w:rFonts w:eastAsia="Batang" w:cs="Arial"/>
                <w:lang w:eastAsia="ko-KR"/>
              </w:rPr>
            </w:pPr>
          </w:p>
        </w:tc>
      </w:tr>
      <w:tr w:rsidR="004E6F43"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582561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2CD4A4" w14:textId="5B7E25E6" w:rsidR="004E6F43" w:rsidRPr="00D95972" w:rsidRDefault="004E6F43" w:rsidP="004E6F43">
            <w:pPr>
              <w:overflowPunct/>
              <w:autoSpaceDE/>
              <w:autoSpaceDN/>
              <w:adjustRightInd/>
              <w:textAlignment w:val="auto"/>
              <w:rPr>
                <w:rFonts w:cs="Arial"/>
                <w:lang w:val="en-US"/>
              </w:rPr>
            </w:pPr>
            <w:hyperlink r:id="rId393" w:history="1">
              <w:r>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4E6F43" w:rsidRPr="00D95972" w:rsidRDefault="004E6F43" w:rsidP="004E6F43">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4E6F43" w:rsidRPr="00D95972" w:rsidRDefault="004E6F43" w:rsidP="004E6F43">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5D070" w14:textId="77777777" w:rsidR="004E6F43" w:rsidRPr="00D95972" w:rsidRDefault="004E6F43" w:rsidP="004E6F43">
            <w:pPr>
              <w:rPr>
                <w:rFonts w:eastAsia="Batang" w:cs="Arial"/>
                <w:lang w:eastAsia="ko-KR"/>
              </w:rPr>
            </w:pPr>
          </w:p>
        </w:tc>
      </w:tr>
      <w:tr w:rsidR="004E6F43"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926E28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CC4D34" w14:textId="53473C1B" w:rsidR="004E6F43" w:rsidRPr="00D95972" w:rsidRDefault="004E6F43" w:rsidP="004E6F43">
            <w:pPr>
              <w:overflowPunct/>
              <w:autoSpaceDE/>
              <w:autoSpaceDN/>
              <w:adjustRightInd/>
              <w:textAlignment w:val="auto"/>
              <w:rPr>
                <w:rFonts w:cs="Arial"/>
                <w:lang w:val="en-US"/>
              </w:rPr>
            </w:pPr>
            <w:hyperlink r:id="rId394" w:history="1">
              <w:r>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4E6F43" w:rsidRPr="00D95972" w:rsidRDefault="004E6F43" w:rsidP="004E6F43">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4E6F43" w:rsidRPr="00D95972" w:rsidRDefault="004E6F43" w:rsidP="004E6F43">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4E6F43" w:rsidRPr="00D95972" w:rsidRDefault="004E6F43" w:rsidP="004E6F43">
            <w:pPr>
              <w:rPr>
                <w:rFonts w:eastAsia="Batang" w:cs="Arial"/>
                <w:lang w:eastAsia="ko-KR"/>
              </w:rPr>
            </w:pPr>
          </w:p>
        </w:tc>
      </w:tr>
      <w:tr w:rsidR="004E6F43"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5756D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FAC5A2B" w14:textId="2BDD8615" w:rsidR="004E6F43" w:rsidRPr="00D95972" w:rsidRDefault="004E6F43" w:rsidP="004E6F43">
            <w:pPr>
              <w:overflowPunct/>
              <w:autoSpaceDE/>
              <w:autoSpaceDN/>
              <w:adjustRightInd/>
              <w:textAlignment w:val="auto"/>
              <w:rPr>
                <w:rFonts w:cs="Arial"/>
                <w:lang w:val="en-US"/>
              </w:rPr>
            </w:pPr>
            <w:hyperlink r:id="rId395" w:history="1">
              <w:r>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4E6F43" w:rsidRPr="00D95972" w:rsidRDefault="004E6F43" w:rsidP="004E6F43">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4E6F43" w:rsidRPr="00D95972" w:rsidRDefault="004E6F43" w:rsidP="004E6F43">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0750" w14:textId="77777777" w:rsidR="004E6F43" w:rsidRPr="00D95972" w:rsidRDefault="004E6F43" w:rsidP="004E6F43">
            <w:pPr>
              <w:rPr>
                <w:rFonts w:eastAsia="Batang" w:cs="Arial"/>
                <w:lang w:eastAsia="ko-KR"/>
              </w:rPr>
            </w:pPr>
          </w:p>
        </w:tc>
      </w:tr>
      <w:tr w:rsidR="004E6F43"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875FE1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1A2B285" w14:textId="4CCA279B" w:rsidR="004E6F43" w:rsidRPr="00D95972" w:rsidRDefault="004E6F43" w:rsidP="004E6F43">
            <w:pPr>
              <w:overflowPunct/>
              <w:autoSpaceDE/>
              <w:autoSpaceDN/>
              <w:adjustRightInd/>
              <w:textAlignment w:val="auto"/>
              <w:rPr>
                <w:rFonts w:cs="Arial"/>
                <w:lang w:val="en-US"/>
              </w:rPr>
            </w:pPr>
            <w:hyperlink r:id="rId396" w:history="1">
              <w:r>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4E6F43" w:rsidRPr="00D95972" w:rsidRDefault="004E6F43" w:rsidP="004E6F43">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EB49" w14:textId="77777777" w:rsidR="004E6F43" w:rsidRPr="00D95972" w:rsidRDefault="004E6F43" w:rsidP="004E6F43">
            <w:pPr>
              <w:rPr>
                <w:rFonts w:eastAsia="Batang" w:cs="Arial"/>
                <w:lang w:eastAsia="ko-KR"/>
              </w:rPr>
            </w:pPr>
          </w:p>
        </w:tc>
      </w:tr>
      <w:tr w:rsidR="004E6F43"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E4B8D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36DDA99" w14:textId="60BF959F" w:rsidR="004E6F43" w:rsidRPr="00D95972" w:rsidRDefault="004E6F43" w:rsidP="004E6F43">
            <w:pPr>
              <w:overflowPunct/>
              <w:autoSpaceDE/>
              <w:autoSpaceDN/>
              <w:adjustRightInd/>
              <w:textAlignment w:val="auto"/>
              <w:rPr>
                <w:rFonts w:cs="Arial"/>
                <w:lang w:val="en-US"/>
              </w:rPr>
            </w:pPr>
            <w:hyperlink r:id="rId397" w:history="1">
              <w:r>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4E6F43" w:rsidRPr="00D95972" w:rsidRDefault="004E6F43" w:rsidP="004E6F43">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4E6F43" w:rsidRPr="00D95972" w:rsidRDefault="004E6F43" w:rsidP="004E6F4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4E6F43" w:rsidRPr="00D95972" w:rsidRDefault="004E6F43" w:rsidP="004E6F43">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0F1F" w14:textId="77777777" w:rsidR="004E6F43" w:rsidRPr="00D95972" w:rsidRDefault="004E6F43" w:rsidP="004E6F43">
            <w:pPr>
              <w:rPr>
                <w:rFonts w:eastAsia="Batang" w:cs="Arial"/>
                <w:lang w:eastAsia="ko-KR"/>
              </w:rPr>
            </w:pPr>
          </w:p>
        </w:tc>
      </w:tr>
      <w:tr w:rsidR="004E6F43"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8C91E7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A1EB96" w14:textId="75839794" w:rsidR="004E6F43" w:rsidRPr="00D95972" w:rsidRDefault="004E6F43" w:rsidP="004E6F43">
            <w:pPr>
              <w:overflowPunct/>
              <w:autoSpaceDE/>
              <w:autoSpaceDN/>
              <w:adjustRightInd/>
              <w:textAlignment w:val="auto"/>
              <w:rPr>
                <w:rFonts w:cs="Arial"/>
                <w:lang w:val="en-US"/>
              </w:rPr>
            </w:pPr>
            <w:hyperlink r:id="rId398" w:history="1">
              <w:r>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4E6F43" w:rsidRPr="00D95972" w:rsidRDefault="004E6F43" w:rsidP="004E6F43">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4E6F43" w:rsidRPr="00D95972" w:rsidRDefault="004E6F43" w:rsidP="004E6F4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4E6F43" w:rsidRPr="00D95972" w:rsidRDefault="004E6F43" w:rsidP="004E6F43">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B43BA" w14:textId="0208BD2B" w:rsidR="004E6F43" w:rsidRPr="00D95972" w:rsidRDefault="004E6F43" w:rsidP="004E6F43">
            <w:pPr>
              <w:rPr>
                <w:rFonts w:eastAsia="Batang" w:cs="Arial"/>
                <w:lang w:eastAsia="ko-KR"/>
              </w:rPr>
            </w:pPr>
            <w:r>
              <w:rPr>
                <w:rFonts w:eastAsia="Batang" w:cs="Arial"/>
                <w:lang w:eastAsia="ko-KR"/>
              </w:rPr>
              <w:t>Cover page, CR# wrong</w:t>
            </w:r>
          </w:p>
        </w:tc>
      </w:tr>
      <w:tr w:rsidR="004E6F43"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E0F929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67704CB" w14:textId="0608D203" w:rsidR="004E6F43" w:rsidRPr="00D95972" w:rsidRDefault="004E6F43" w:rsidP="004E6F43">
            <w:pPr>
              <w:overflowPunct/>
              <w:autoSpaceDE/>
              <w:autoSpaceDN/>
              <w:adjustRightInd/>
              <w:textAlignment w:val="auto"/>
              <w:rPr>
                <w:rFonts w:cs="Arial"/>
                <w:lang w:val="en-US"/>
              </w:rPr>
            </w:pPr>
            <w:hyperlink r:id="rId399" w:history="1">
              <w:r>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4E6F43" w:rsidRPr="00D95972" w:rsidRDefault="004E6F43" w:rsidP="004E6F43">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4E6F43" w:rsidRPr="00D95972" w:rsidRDefault="004E6F43" w:rsidP="004E6F43">
            <w:pPr>
              <w:rPr>
                <w:rFonts w:cs="Arial"/>
              </w:rPr>
            </w:pPr>
            <w:r>
              <w:rPr>
                <w:rFonts w:cs="Arial"/>
              </w:rPr>
              <w:t xml:space="preserve">CR 0771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2F25" w14:textId="77777777" w:rsidR="004E6F43" w:rsidRPr="00D95972" w:rsidRDefault="004E6F43" w:rsidP="004E6F43">
            <w:pPr>
              <w:rPr>
                <w:rFonts w:eastAsia="Batang" w:cs="Arial"/>
                <w:lang w:eastAsia="ko-KR"/>
              </w:rPr>
            </w:pPr>
          </w:p>
        </w:tc>
      </w:tr>
      <w:tr w:rsidR="004E6F43"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CDD4F2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1326E00" w14:textId="3025E070" w:rsidR="004E6F43" w:rsidRPr="00D95972" w:rsidRDefault="004E6F43" w:rsidP="004E6F43">
            <w:pPr>
              <w:overflowPunct/>
              <w:autoSpaceDE/>
              <w:autoSpaceDN/>
              <w:adjustRightInd/>
              <w:textAlignment w:val="auto"/>
              <w:rPr>
                <w:rFonts w:cs="Arial"/>
                <w:lang w:val="en-US"/>
              </w:rPr>
            </w:pPr>
            <w:hyperlink r:id="rId400" w:history="1">
              <w:r>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4E6F43" w:rsidRPr="00D95972" w:rsidRDefault="004E6F43" w:rsidP="004E6F43">
            <w:pPr>
              <w:rPr>
                <w:rFonts w:cs="Arial"/>
              </w:rPr>
            </w:pPr>
            <w:r>
              <w:rPr>
                <w:rFonts w:cs="Arial"/>
              </w:rPr>
              <w:t xml:space="preserve">Obtaining emergency call in SNPN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3277F853" w14:textId="77C08633"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4E6F43" w:rsidRPr="00D95972" w:rsidRDefault="004E6F43" w:rsidP="004E6F43">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4E6F43" w:rsidRPr="00D95972" w:rsidRDefault="004E6F43" w:rsidP="004E6F43">
            <w:pPr>
              <w:rPr>
                <w:rFonts w:eastAsia="Batang" w:cs="Arial"/>
                <w:lang w:eastAsia="ko-KR"/>
              </w:rPr>
            </w:pPr>
          </w:p>
        </w:tc>
      </w:tr>
      <w:tr w:rsidR="004E6F43"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BE1B40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CC47A56" w14:textId="3BF8F591" w:rsidR="004E6F43" w:rsidRPr="00D95972" w:rsidRDefault="004E6F43" w:rsidP="004E6F43">
            <w:pPr>
              <w:overflowPunct/>
              <w:autoSpaceDE/>
              <w:autoSpaceDN/>
              <w:adjustRightInd/>
              <w:textAlignment w:val="auto"/>
              <w:rPr>
                <w:rFonts w:cs="Arial"/>
                <w:lang w:val="en-US"/>
              </w:rPr>
            </w:pPr>
            <w:hyperlink r:id="rId401" w:history="1">
              <w:r>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4E6F43" w:rsidRPr="00D95972" w:rsidRDefault="004E6F43" w:rsidP="004E6F43">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4E6F43" w:rsidRPr="00D95972" w:rsidRDefault="004E6F43" w:rsidP="004E6F43">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93312" w14:textId="77777777" w:rsidR="004E6F43" w:rsidRPr="00D95972" w:rsidRDefault="004E6F43" w:rsidP="004E6F43">
            <w:pPr>
              <w:rPr>
                <w:rFonts w:eastAsia="Batang" w:cs="Arial"/>
                <w:lang w:eastAsia="ko-KR"/>
              </w:rPr>
            </w:pPr>
          </w:p>
        </w:tc>
      </w:tr>
      <w:tr w:rsidR="004E6F43"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3FDA85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52F7369" w14:textId="286B5239" w:rsidR="004E6F43" w:rsidRPr="00D95972" w:rsidRDefault="004E6F43" w:rsidP="004E6F43">
            <w:pPr>
              <w:overflowPunct/>
              <w:autoSpaceDE/>
              <w:autoSpaceDN/>
              <w:adjustRightInd/>
              <w:textAlignment w:val="auto"/>
              <w:rPr>
                <w:rFonts w:cs="Arial"/>
                <w:lang w:val="en-US"/>
              </w:rPr>
            </w:pPr>
            <w:hyperlink r:id="rId402" w:history="1">
              <w:r>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4E6F43" w:rsidRPr="00D95972" w:rsidRDefault="004E6F43" w:rsidP="004E6F43">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4E6F43" w:rsidRPr="00D95972" w:rsidRDefault="004E6F43" w:rsidP="004E6F43">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AA7A3" w14:textId="77777777" w:rsidR="004E6F43" w:rsidRPr="00D95972" w:rsidRDefault="004E6F43" w:rsidP="004E6F43">
            <w:pPr>
              <w:rPr>
                <w:rFonts w:eastAsia="Batang" w:cs="Arial"/>
                <w:lang w:eastAsia="ko-KR"/>
              </w:rPr>
            </w:pPr>
          </w:p>
        </w:tc>
      </w:tr>
      <w:tr w:rsidR="004E6F43"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AEF50A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9F5F41B" w14:textId="492D132D" w:rsidR="004E6F43" w:rsidRPr="00D95972" w:rsidRDefault="004E6F43" w:rsidP="004E6F43">
            <w:pPr>
              <w:overflowPunct/>
              <w:autoSpaceDE/>
              <w:autoSpaceDN/>
              <w:adjustRightInd/>
              <w:textAlignment w:val="auto"/>
              <w:rPr>
                <w:rFonts w:cs="Arial"/>
                <w:lang w:val="en-US"/>
              </w:rPr>
            </w:pPr>
            <w:hyperlink r:id="rId403" w:history="1">
              <w:r>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4E6F43" w:rsidRPr="00D95972" w:rsidRDefault="004E6F43" w:rsidP="004E6F43">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4E6F43" w:rsidRPr="00D95972" w:rsidRDefault="004E6F43" w:rsidP="004E6F43">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4E6F43" w:rsidRPr="00D95972" w:rsidRDefault="004E6F43" w:rsidP="004E6F43">
            <w:pPr>
              <w:rPr>
                <w:rFonts w:eastAsia="Batang" w:cs="Arial"/>
                <w:lang w:eastAsia="ko-KR"/>
              </w:rPr>
            </w:pPr>
          </w:p>
        </w:tc>
      </w:tr>
      <w:tr w:rsidR="004E6F43"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150D57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51908D9" w14:textId="6F5EF46F" w:rsidR="004E6F43" w:rsidRPr="00D95972" w:rsidRDefault="004E6F43" w:rsidP="004E6F43">
            <w:pPr>
              <w:overflowPunct/>
              <w:autoSpaceDE/>
              <w:autoSpaceDN/>
              <w:adjustRightInd/>
              <w:textAlignment w:val="auto"/>
              <w:rPr>
                <w:rFonts w:cs="Arial"/>
                <w:lang w:val="en-US"/>
              </w:rPr>
            </w:pPr>
            <w:hyperlink r:id="rId404" w:history="1">
              <w:r>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4E6F43" w:rsidRPr="00D95972" w:rsidRDefault="004E6F43" w:rsidP="004E6F43">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4E6F43" w:rsidRPr="00D95972" w:rsidRDefault="004E6F43" w:rsidP="004E6F4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4E6F43" w:rsidRPr="00D95972" w:rsidRDefault="004E6F43" w:rsidP="004E6F43">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3C1D" w14:textId="340D30AE" w:rsidR="004E6F43" w:rsidRPr="00D95972" w:rsidRDefault="004E6F43" w:rsidP="004E6F43">
            <w:pPr>
              <w:rPr>
                <w:rFonts w:eastAsia="Batang" w:cs="Arial"/>
                <w:lang w:eastAsia="ko-KR"/>
              </w:rPr>
            </w:pPr>
            <w:r>
              <w:rPr>
                <w:rFonts w:eastAsia="Batang" w:cs="Arial"/>
                <w:lang w:eastAsia="ko-KR"/>
              </w:rPr>
              <w:t>Uploaded late</w:t>
            </w:r>
          </w:p>
        </w:tc>
      </w:tr>
      <w:tr w:rsidR="004E6F43"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5BEB17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FAC1AC0" w14:textId="02D36FFB" w:rsidR="004E6F43" w:rsidRPr="00D95972" w:rsidRDefault="004E6F43" w:rsidP="004E6F43">
            <w:pPr>
              <w:overflowPunct/>
              <w:autoSpaceDE/>
              <w:autoSpaceDN/>
              <w:adjustRightInd/>
              <w:textAlignment w:val="auto"/>
              <w:rPr>
                <w:rFonts w:cs="Arial"/>
                <w:lang w:val="en-US"/>
              </w:rPr>
            </w:pPr>
            <w:hyperlink r:id="rId405" w:history="1">
              <w:r>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4E6F43" w:rsidRPr="00D95972" w:rsidRDefault="004E6F43" w:rsidP="004E6F43">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4E6F43" w:rsidRPr="00D95972" w:rsidRDefault="004E6F43" w:rsidP="004E6F4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4E6F43" w:rsidRPr="00D95972" w:rsidRDefault="004E6F43" w:rsidP="004E6F43">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192D" w14:textId="77777777" w:rsidR="004E6F43" w:rsidRPr="00D95972" w:rsidRDefault="004E6F43" w:rsidP="004E6F43">
            <w:pPr>
              <w:rPr>
                <w:rFonts w:eastAsia="Batang" w:cs="Arial"/>
                <w:lang w:eastAsia="ko-KR"/>
              </w:rPr>
            </w:pPr>
          </w:p>
        </w:tc>
      </w:tr>
      <w:tr w:rsidR="004E6F43"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B97FE5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104ABF1" w14:textId="7C18A714" w:rsidR="004E6F43" w:rsidRPr="00D95972" w:rsidRDefault="004E6F43" w:rsidP="004E6F43">
            <w:pPr>
              <w:overflowPunct/>
              <w:autoSpaceDE/>
              <w:autoSpaceDN/>
              <w:adjustRightInd/>
              <w:textAlignment w:val="auto"/>
              <w:rPr>
                <w:rFonts w:cs="Arial"/>
                <w:lang w:val="en-US"/>
              </w:rPr>
            </w:pPr>
            <w:hyperlink r:id="rId406" w:history="1">
              <w:r>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4E6F43" w:rsidRPr="00D95972" w:rsidRDefault="004E6F43" w:rsidP="004E6F43">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4E6F43" w:rsidRPr="00D95972" w:rsidRDefault="004E6F43" w:rsidP="004E6F4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4E6F43" w:rsidRPr="00D95972" w:rsidRDefault="004E6F43" w:rsidP="004E6F43">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6DBB3" w14:textId="77777777" w:rsidR="004E6F43" w:rsidRPr="00D95972" w:rsidRDefault="004E6F43" w:rsidP="004E6F43">
            <w:pPr>
              <w:rPr>
                <w:rFonts w:eastAsia="Batang" w:cs="Arial"/>
                <w:lang w:eastAsia="ko-KR"/>
              </w:rPr>
            </w:pPr>
          </w:p>
        </w:tc>
      </w:tr>
      <w:tr w:rsidR="004E6F43" w:rsidRPr="00D95972" w14:paraId="1BDB5028" w14:textId="77777777" w:rsidTr="000246F8">
        <w:tc>
          <w:tcPr>
            <w:tcW w:w="976" w:type="dxa"/>
            <w:tcBorders>
              <w:top w:val="nil"/>
              <w:left w:val="thinThickThinSmallGap" w:sz="24" w:space="0" w:color="auto"/>
              <w:bottom w:val="nil"/>
            </w:tcBorders>
            <w:shd w:val="clear" w:color="auto" w:fill="auto"/>
          </w:tcPr>
          <w:p w14:paraId="13048FD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10F397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01C8EEE" w14:textId="667E0097" w:rsidR="004E6F43" w:rsidRPr="00D95972" w:rsidRDefault="004E6F43" w:rsidP="004E6F43">
            <w:pPr>
              <w:overflowPunct/>
              <w:autoSpaceDE/>
              <w:autoSpaceDN/>
              <w:adjustRightInd/>
              <w:textAlignment w:val="auto"/>
              <w:rPr>
                <w:rFonts w:cs="Arial"/>
                <w:lang w:val="en-US"/>
              </w:rPr>
            </w:pPr>
            <w:hyperlink r:id="rId407" w:history="1">
              <w:r>
                <w:rPr>
                  <w:rStyle w:val="Hyperlink"/>
                </w:rPr>
                <w:t>C1-214732</w:t>
              </w:r>
            </w:hyperlink>
          </w:p>
        </w:tc>
        <w:tc>
          <w:tcPr>
            <w:tcW w:w="4191" w:type="dxa"/>
            <w:gridSpan w:val="3"/>
            <w:tcBorders>
              <w:top w:val="single" w:sz="4" w:space="0" w:color="auto"/>
              <w:bottom w:val="single" w:sz="4" w:space="0" w:color="auto"/>
            </w:tcBorders>
            <w:shd w:val="clear" w:color="auto" w:fill="FFFF00"/>
          </w:tcPr>
          <w:p w14:paraId="52A40E3C" w14:textId="312C50E6" w:rsidR="004E6F43" w:rsidRPr="00D95972" w:rsidRDefault="004E6F43" w:rsidP="004E6F43">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7AC30276" w14:textId="0C28581B" w:rsidR="004E6F43" w:rsidRPr="00D95972" w:rsidRDefault="004E6F43" w:rsidP="004E6F4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4273F0" w14:textId="02C8C167" w:rsidR="004E6F43" w:rsidRPr="00D95972" w:rsidRDefault="004E6F43" w:rsidP="004E6F43">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7675" w14:textId="77777777" w:rsidR="004E6F43" w:rsidRPr="00D95972" w:rsidRDefault="004E6F43" w:rsidP="004E6F43">
            <w:pPr>
              <w:rPr>
                <w:rFonts w:eastAsia="Batang" w:cs="Arial"/>
                <w:lang w:eastAsia="ko-KR"/>
              </w:rPr>
            </w:pPr>
          </w:p>
        </w:tc>
      </w:tr>
      <w:tr w:rsidR="004E6F43"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D9D8A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FE00691"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05C783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67C6B5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E6F43" w:rsidRPr="00D95972" w:rsidRDefault="004E6F43" w:rsidP="004E6F43">
            <w:pPr>
              <w:rPr>
                <w:rFonts w:eastAsia="Batang" w:cs="Arial"/>
                <w:lang w:eastAsia="ko-KR"/>
              </w:rPr>
            </w:pPr>
          </w:p>
        </w:tc>
      </w:tr>
      <w:tr w:rsidR="004E6F43"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3A42D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122FD7C"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AA2C2F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11F103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4E6F43" w:rsidRPr="00D95972" w:rsidRDefault="004E6F43" w:rsidP="004E6F43">
            <w:pPr>
              <w:rPr>
                <w:rFonts w:eastAsia="Batang" w:cs="Arial"/>
                <w:lang w:eastAsia="ko-KR"/>
              </w:rPr>
            </w:pPr>
          </w:p>
        </w:tc>
      </w:tr>
      <w:tr w:rsidR="004E6F43"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B88C24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8926B53"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8CF3C4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1475AE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4E6F43" w:rsidRPr="00D95972" w:rsidRDefault="004E6F43" w:rsidP="004E6F43">
            <w:pPr>
              <w:rPr>
                <w:rFonts w:eastAsia="Batang" w:cs="Arial"/>
                <w:lang w:eastAsia="ko-KR"/>
              </w:rPr>
            </w:pPr>
          </w:p>
        </w:tc>
      </w:tr>
      <w:tr w:rsidR="004E6F43"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38C91A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2BCC02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046400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2136F3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4E6F43" w:rsidRPr="00D95972" w:rsidRDefault="004E6F43" w:rsidP="004E6F43">
            <w:pPr>
              <w:rPr>
                <w:rFonts w:eastAsia="Batang" w:cs="Arial"/>
                <w:lang w:eastAsia="ko-KR"/>
              </w:rPr>
            </w:pPr>
          </w:p>
        </w:tc>
      </w:tr>
      <w:tr w:rsidR="004E6F43"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D17128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92DE642"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59EF3B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DF8F26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E6F43" w:rsidRPr="00D95972" w:rsidRDefault="004E6F43" w:rsidP="004E6F43">
            <w:pPr>
              <w:rPr>
                <w:rFonts w:eastAsia="Batang" w:cs="Arial"/>
                <w:lang w:eastAsia="ko-KR"/>
              </w:rPr>
            </w:pPr>
          </w:p>
        </w:tc>
      </w:tr>
      <w:tr w:rsidR="004E6F43"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286807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CFA4A2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6F1240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C001B8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E6F43" w:rsidRPr="00D95972" w:rsidRDefault="004E6F43" w:rsidP="004E6F43">
            <w:pPr>
              <w:rPr>
                <w:rFonts w:eastAsia="Batang" w:cs="Arial"/>
                <w:lang w:eastAsia="ko-KR"/>
              </w:rPr>
            </w:pPr>
          </w:p>
        </w:tc>
      </w:tr>
      <w:tr w:rsidR="004E6F43"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00FFF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667FE1F"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6DD25D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D025D7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E6F43" w:rsidRPr="00D95972" w:rsidRDefault="004E6F43" w:rsidP="004E6F43">
            <w:pPr>
              <w:rPr>
                <w:rFonts w:eastAsia="Batang" w:cs="Arial"/>
                <w:lang w:eastAsia="ko-KR"/>
              </w:rPr>
            </w:pPr>
          </w:p>
        </w:tc>
      </w:tr>
      <w:tr w:rsidR="004E6F43"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E6F43" w:rsidRPr="00D95972" w:rsidRDefault="004E6F43" w:rsidP="004E6F43">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27317A9"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12E875B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E6F43" w:rsidRDefault="004E6F43" w:rsidP="004E6F43">
            <w:r w:rsidRPr="00BC6EE9">
              <w:rPr>
                <w:rFonts w:cs="Arial"/>
              </w:rPr>
              <w:t>CT aspects of Access Traffic Steering, Switch and Splitting support in the 5G system architecture; Phase 2</w:t>
            </w:r>
          </w:p>
          <w:p w14:paraId="34BE6991" w14:textId="77777777" w:rsidR="004E6F43" w:rsidRDefault="004E6F43" w:rsidP="004E6F43">
            <w:pPr>
              <w:rPr>
                <w:rFonts w:eastAsia="Batang" w:cs="Arial"/>
                <w:color w:val="000000"/>
                <w:lang w:eastAsia="ko-KR"/>
              </w:rPr>
            </w:pPr>
          </w:p>
          <w:p w14:paraId="07E4A909" w14:textId="77777777" w:rsidR="004E6F43" w:rsidRPr="00D95972" w:rsidRDefault="004E6F43" w:rsidP="004E6F43">
            <w:pPr>
              <w:rPr>
                <w:rFonts w:eastAsia="Batang" w:cs="Arial"/>
                <w:color w:val="000000"/>
                <w:lang w:eastAsia="ko-KR"/>
              </w:rPr>
            </w:pPr>
          </w:p>
          <w:p w14:paraId="6A356B13" w14:textId="77777777" w:rsidR="004E6F43" w:rsidRPr="00D95972" w:rsidRDefault="004E6F43" w:rsidP="004E6F43">
            <w:pPr>
              <w:rPr>
                <w:rFonts w:eastAsia="Batang" w:cs="Arial"/>
                <w:lang w:eastAsia="ko-KR"/>
              </w:rPr>
            </w:pPr>
          </w:p>
        </w:tc>
      </w:tr>
      <w:tr w:rsidR="004E6F43"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074B83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8CCF553" w14:textId="675D1688" w:rsidR="004E6F43" w:rsidRPr="00D95972" w:rsidRDefault="004E6F43" w:rsidP="004E6F43">
            <w:pPr>
              <w:overflowPunct/>
              <w:autoSpaceDE/>
              <w:autoSpaceDN/>
              <w:adjustRightInd/>
              <w:textAlignment w:val="auto"/>
              <w:rPr>
                <w:rFonts w:cs="Arial"/>
                <w:lang w:val="en-US"/>
              </w:rPr>
            </w:pPr>
            <w:hyperlink r:id="rId408" w:history="1">
              <w:r>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4E6F43" w:rsidRPr="00D95972" w:rsidRDefault="004E6F43" w:rsidP="004E6F43">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4E6F43" w:rsidRPr="00D95972" w:rsidRDefault="004E6F43" w:rsidP="004E6F43">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CF0" w14:textId="77777777" w:rsidR="004E6F43" w:rsidRPr="00D95972" w:rsidRDefault="004E6F43" w:rsidP="004E6F43">
            <w:pPr>
              <w:rPr>
                <w:rFonts w:eastAsia="Batang" w:cs="Arial"/>
                <w:lang w:eastAsia="ko-KR"/>
              </w:rPr>
            </w:pPr>
          </w:p>
        </w:tc>
      </w:tr>
      <w:tr w:rsidR="004E6F43"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5A15DE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9B357C" w14:textId="46F54938" w:rsidR="004E6F43" w:rsidRPr="00D95972" w:rsidRDefault="004E6F43" w:rsidP="004E6F43">
            <w:pPr>
              <w:overflowPunct/>
              <w:autoSpaceDE/>
              <w:autoSpaceDN/>
              <w:adjustRightInd/>
              <w:textAlignment w:val="auto"/>
              <w:rPr>
                <w:rFonts w:cs="Arial"/>
                <w:lang w:val="en-US"/>
              </w:rPr>
            </w:pPr>
            <w:hyperlink r:id="rId409" w:history="1">
              <w:r>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4E6F43" w:rsidRPr="00D95972" w:rsidRDefault="004E6F43" w:rsidP="004E6F43">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4E6F43" w:rsidRPr="00D95972" w:rsidRDefault="004E6F43" w:rsidP="004E6F43">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5DF2" w14:textId="77777777" w:rsidR="004E6F43" w:rsidRPr="00D95972" w:rsidRDefault="004E6F43" w:rsidP="004E6F43">
            <w:pPr>
              <w:rPr>
                <w:rFonts w:eastAsia="Batang" w:cs="Arial"/>
                <w:lang w:eastAsia="ko-KR"/>
              </w:rPr>
            </w:pPr>
          </w:p>
        </w:tc>
      </w:tr>
      <w:tr w:rsidR="004E6F43"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AFC041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36C83E" w14:textId="4BC59B84" w:rsidR="004E6F43" w:rsidRPr="00D95972" w:rsidRDefault="004E6F43" w:rsidP="004E6F43">
            <w:pPr>
              <w:overflowPunct/>
              <w:autoSpaceDE/>
              <w:autoSpaceDN/>
              <w:adjustRightInd/>
              <w:textAlignment w:val="auto"/>
              <w:rPr>
                <w:rFonts w:cs="Arial"/>
                <w:lang w:val="en-US"/>
              </w:rPr>
            </w:pPr>
            <w:hyperlink r:id="rId410" w:history="1">
              <w:r>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4E6F43" w:rsidRPr="00D95972" w:rsidRDefault="004E6F43" w:rsidP="004E6F43">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4E6F43" w:rsidRPr="00D95972" w:rsidRDefault="004E6F43" w:rsidP="004E6F43">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E5BC" w14:textId="77777777" w:rsidR="004E6F43" w:rsidRPr="00D95972" w:rsidRDefault="004E6F43" w:rsidP="004E6F43">
            <w:pPr>
              <w:rPr>
                <w:rFonts w:eastAsia="Batang" w:cs="Arial"/>
                <w:lang w:eastAsia="ko-KR"/>
              </w:rPr>
            </w:pPr>
          </w:p>
        </w:tc>
      </w:tr>
      <w:tr w:rsidR="004E6F43"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A1DA71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E9F6CB6" w14:textId="5DEAE5D2" w:rsidR="004E6F43" w:rsidRPr="00D95972" w:rsidRDefault="004E6F43" w:rsidP="004E6F43">
            <w:pPr>
              <w:overflowPunct/>
              <w:autoSpaceDE/>
              <w:autoSpaceDN/>
              <w:adjustRightInd/>
              <w:textAlignment w:val="auto"/>
              <w:rPr>
                <w:rFonts w:cs="Arial"/>
                <w:lang w:val="en-US"/>
              </w:rPr>
            </w:pPr>
            <w:hyperlink r:id="rId411" w:history="1">
              <w:r>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4E6F43" w:rsidRPr="00D95972" w:rsidRDefault="004E6F43" w:rsidP="004E6F43">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4E6F43" w:rsidRPr="00D95972" w:rsidRDefault="004E6F43" w:rsidP="004E6F43">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3C0E" w14:textId="77777777" w:rsidR="004E6F43" w:rsidRPr="00D95972" w:rsidRDefault="004E6F43" w:rsidP="004E6F43">
            <w:pPr>
              <w:rPr>
                <w:rFonts w:eastAsia="Batang" w:cs="Arial"/>
                <w:lang w:eastAsia="ko-KR"/>
              </w:rPr>
            </w:pPr>
          </w:p>
        </w:tc>
      </w:tr>
      <w:tr w:rsidR="004E6F43"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72A279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73E56FB" w14:textId="13582E0F" w:rsidR="004E6F43" w:rsidRPr="00D95972" w:rsidRDefault="004E6F43" w:rsidP="004E6F43">
            <w:pPr>
              <w:overflowPunct/>
              <w:autoSpaceDE/>
              <w:autoSpaceDN/>
              <w:adjustRightInd/>
              <w:textAlignment w:val="auto"/>
              <w:rPr>
                <w:rFonts w:cs="Arial"/>
                <w:lang w:val="en-US"/>
              </w:rPr>
            </w:pPr>
            <w:hyperlink r:id="rId412" w:history="1">
              <w:r>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4E6F43" w:rsidRPr="00D95972" w:rsidRDefault="004E6F43" w:rsidP="004E6F43">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4E6F43" w:rsidRPr="00D95972" w:rsidRDefault="004E6F43" w:rsidP="004E6F43">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4E6F43" w:rsidRPr="00D95972" w:rsidRDefault="004E6F43" w:rsidP="004E6F43">
            <w:pPr>
              <w:rPr>
                <w:rFonts w:eastAsia="Batang" w:cs="Arial"/>
                <w:lang w:eastAsia="ko-KR"/>
              </w:rPr>
            </w:pPr>
          </w:p>
        </w:tc>
      </w:tr>
      <w:tr w:rsidR="004E6F43"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62DE08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90B0459" w14:textId="71CF81B9" w:rsidR="004E6F43" w:rsidRPr="00D95972" w:rsidRDefault="004E6F43" w:rsidP="004E6F43">
            <w:pPr>
              <w:overflowPunct/>
              <w:autoSpaceDE/>
              <w:autoSpaceDN/>
              <w:adjustRightInd/>
              <w:textAlignment w:val="auto"/>
              <w:rPr>
                <w:rFonts w:cs="Arial"/>
                <w:lang w:val="en-US"/>
              </w:rPr>
            </w:pPr>
            <w:hyperlink r:id="rId413" w:history="1">
              <w:r>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4E6F43" w:rsidRPr="00D95972" w:rsidRDefault="004E6F43" w:rsidP="004E6F43">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4E6F43" w:rsidRPr="00D95972" w:rsidRDefault="004E6F43" w:rsidP="004E6F4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4E6F43" w:rsidRPr="00D95972" w:rsidRDefault="004E6F43" w:rsidP="004E6F43">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4E6F43" w:rsidRPr="00D95972" w:rsidRDefault="004E6F43" w:rsidP="004E6F43">
            <w:pPr>
              <w:rPr>
                <w:rFonts w:eastAsia="Batang" w:cs="Arial"/>
                <w:lang w:eastAsia="ko-KR"/>
              </w:rPr>
            </w:pPr>
          </w:p>
        </w:tc>
      </w:tr>
      <w:tr w:rsidR="004E6F43"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16930E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B86E6E2" w14:textId="3A232DA6" w:rsidR="004E6F43" w:rsidRPr="00D95972" w:rsidRDefault="004E6F43" w:rsidP="004E6F43">
            <w:pPr>
              <w:overflowPunct/>
              <w:autoSpaceDE/>
              <w:autoSpaceDN/>
              <w:adjustRightInd/>
              <w:textAlignment w:val="auto"/>
              <w:rPr>
                <w:rFonts w:cs="Arial"/>
                <w:lang w:val="en-US"/>
              </w:rPr>
            </w:pPr>
            <w:hyperlink r:id="rId414" w:history="1">
              <w:r>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4E6F43" w:rsidRPr="00D95972" w:rsidRDefault="004E6F43" w:rsidP="004E6F4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4E6F43" w:rsidRPr="00D95972" w:rsidRDefault="004E6F43" w:rsidP="004E6F4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4E6F43" w:rsidRPr="00D95972" w:rsidRDefault="004E6F43" w:rsidP="004E6F4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C9AE6" w14:textId="5A349847" w:rsidR="004E6F43" w:rsidRPr="00D95972" w:rsidRDefault="004E6F43" w:rsidP="004E6F43">
            <w:pPr>
              <w:rPr>
                <w:rFonts w:eastAsia="Batang" w:cs="Arial"/>
                <w:lang w:eastAsia="ko-KR"/>
              </w:rPr>
            </w:pPr>
            <w:r>
              <w:rPr>
                <w:rFonts w:eastAsia="Batang" w:cs="Arial"/>
                <w:lang w:eastAsia="ko-KR"/>
              </w:rPr>
              <w:t>Revision of C1-213235</w:t>
            </w:r>
          </w:p>
        </w:tc>
      </w:tr>
      <w:tr w:rsidR="004E6F43"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93CD6A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E030E7E" w14:textId="53BD82CE" w:rsidR="004E6F43" w:rsidRPr="00D95972" w:rsidRDefault="004E6F43" w:rsidP="004E6F43">
            <w:pPr>
              <w:overflowPunct/>
              <w:autoSpaceDE/>
              <w:autoSpaceDN/>
              <w:adjustRightInd/>
              <w:textAlignment w:val="auto"/>
              <w:rPr>
                <w:rFonts w:cs="Arial"/>
                <w:lang w:val="en-US"/>
              </w:rPr>
            </w:pPr>
            <w:hyperlink r:id="rId415" w:history="1">
              <w:r>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4E6F43" w:rsidRPr="00D95972" w:rsidRDefault="004E6F43" w:rsidP="004E6F4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4E6F43" w:rsidRPr="00D95972" w:rsidRDefault="004E6F43" w:rsidP="004E6F43">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119F" w14:textId="5FA8B942" w:rsidR="004E6F43" w:rsidRPr="00D95972" w:rsidRDefault="004E6F43" w:rsidP="004E6F43">
            <w:pPr>
              <w:rPr>
                <w:rFonts w:eastAsia="Batang" w:cs="Arial"/>
                <w:lang w:eastAsia="ko-KR"/>
              </w:rPr>
            </w:pPr>
            <w:r>
              <w:rPr>
                <w:rFonts w:eastAsia="Batang" w:cs="Arial"/>
                <w:lang w:eastAsia="ko-KR"/>
              </w:rPr>
              <w:t>Revision of C1-213904</w:t>
            </w:r>
          </w:p>
        </w:tc>
      </w:tr>
      <w:tr w:rsidR="004E6F43"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FA8BE5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799EB10" w14:textId="5C178925" w:rsidR="004E6F43" w:rsidRPr="00D95972" w:rsidRDefault="004E6F43" w:rsidP="004E6F43">
            <w:pPr>
              <w:overflowPunct/>
              <w:autoSpaceDE/>
              <w:autoSpaceDN/>
              <w:adjustRightInd/>
              <w:textAlignment w:val="auto"/>
              <w:rPr>
                <w:rFonts w:cs="Arial"/>
                <w:lang w:val="en-US"/>
              </w:rPr>
            </w:pPr>
            <w:hyperlink r:id="rId416" w:history="1">
              <w:r>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4E6F43" w:rsidRPr="00D95972" w:rsidRDefault="004E6F43" w:rsidP="004E6F43">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4E6F43" w:rsidRPr="00D95972" w:rsidRDefault="004E6F43" w:rsidP="004E6F4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4E6F43" w:rsidRPr="00D95972" w:rsidRDefault="004E6F43" w:rsidP="004E6F43">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19908" w14:textId="77777777" w:rsidR="004E6F43" w:rsidRPr="00D95972" w:rsidRDefault="004E6F43" w:rsidP="004E6F43">
            <w:pPr>
              <w:rPr>
                <w:rFonts w:eastAsia="Batang" w:cs="Arial"/>
                <w:lang w:eastAsia="ko-KR"/>
              </w:rPr>
            </w:pPr>
          </w:p>
        </w:tc>
      </w:tr>
      <w:tr w:rsidR="004E6F43"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E0383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6FD9888B" w14:textId="2ACA6127" w:rsidR="004E6F43" w:rsidRPr="00D95972" w:rsidRDefault="004E6F43" w:rsidP="004E6F43">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4E6F43" w:rsidRPr="00D95972" w:rsidRDefault="004E6F43" w:rsidP="004E6F43">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4E6F43" w:rsidRPr="00D95972" w:rsidRDefault="004E6F43" w:rsidP="004E6F43">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4E6F43" w:rsidRPr="00D95972" w:rsidRDefault="004E6F43" w:rsidP="004E6F43">
            <w:pPr>
              <w:rPr>
                <w:rFonts w:cs="Arial"/>
              </w:rPr>
            </w:pPr>
            <w:r>
              <w:rPr>
                <w:rFonts w:cs="Arial"/>
              </w:rPr>
              <w:t xml:space="preserve">CR 3590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4E6F43" w:rsidRDefault="004E6F43" w:rsidP="004E6F43">
            <w:pPr>
              <w:rPr>
                <w:rFonts w:eastAsia="Batang" w:cs="Arial"/>
                <w:lang w:eastAsia="ko-KR"/>
              </w:rPr>
            </w:pPr>
            <w:r>
              <w:rPr>
                <w:rFonts w:eastAsia="Batang" w:cs="Arial"/>
                <w:lang w:eastAsia="ko-KR"/>
              </w:rPr>
              <w:lastRenderedPageBreak/>
              <w:t>Withdrawn</w:t>
            </w:r>
          </w:p>
          <w:p w14:paraId="7CFE7100" w14:textId="3E2C2A6F" w:rsidR="004E6F43" w:rsidRPr="00D95972" w:rsidRDefault="004E6F43" w:rsidP="004E6F43">
            <w:pPr>
              <w:rPr>
                <w:rFonts w:eastAsia="Batang" w:cs="Arial"/>
                <w:lang w:eastAsia="ko-KR"/>
              </w:rPr>
            </w:pPr>
          </w:p>
        </w:tc>
      </w:tr>
      <w:tr w:rsidR="004E6F43"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F48CE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ECE2AEC" w14:textId="74EA2BE6" w:rsidR="004E6F43" w:rsidRPr="00D95972" w:rsidRDefault="004E6F43" w:rsidP="004E6F43">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4E6F43" w:rsidRPr="00D95972" w:rsidRDefault="004E6F43" w:rsidP="004E6F4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4E6F43" w:rsidRPr="00D95972" w:rsidRDefault="004E6F43" w:rsidP="004E6F43">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4E6F43" w:rsidRDefault="004E6F43" w:rsidP="004E6F43">
            <w:pPr>
              <w:rPr>
                <w:rFonts w:eastAsia="Batang" w:cs="Arial"/>
                <w:lang w:eastAsia="ko-KR"/>
              </w:rPr>
            </w:pPr>
            <w:r>
              <w:rPr>
                <w:rFonts w:eastAsia="Batang" w:cs="Arial"/>
                <w:lang w:eastAsia="ko-KR"/>
              </w:rPr>
              <w:t>Withdrawn</w:t>
            </w:r>
          </w:p>
          <w:p w14:paraId="574F3E0D" w14:textId="1436E195" w:rsidR="004E6F43" w:rsidRPr="00D95972" w:rsidRDefault="004E6F43" w:rsidP="004E6F43">
            <w:pPr>
              <w:rPr>
                <w:rFonts w:eastAsia="Batang" w:cs="Arial"/>
                <w:lang w:eastAsia="ko-KR"/>
              </w:rPr>
            </w:pPr>
          </w:p>
        </w:tc>
      </w:tr>
      <w:tr w:rsidR="004E6F43"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0FF7F3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4C16482" w14:textId="592863C7" w:rsidR="004E6F43" w:rsidRPr="00D95972" w:rsidRDefault="004E6F43" w:rsidP="004E6F43">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4E6F43" w:rsidRPr="00D95972" w:rsidRDefault="004E6F43" w:rsidP="004E6F4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4E6F43" w:rsidRPr="00D95972" w:rsidRDefault="004E6F43" w:rsidP="004E6F43">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4E6F43" w:rsidRDefault="004E6F43" w:rsidP="004E6F43">
            <w:pPr>
              <w:rPr>
                <w:rFonts w:eastAsia="Batang" w:cs="Arial"/>
                <w:lang w:eastAsia="ko-KR"/>
              </w:rPr>
            </w:pPr>
            <w:r>
              <w:rPr>
                <w:rFonts w:eastAsia="Batang" w:cs="Arial"/>
                <w:lang w:eastAsia="ko-KR"/>
              </w:rPr>
              <w:t>Withdrawn</w:t>
            </w:r>
          </w:p>
          <w:p w14:paraId="08A3A90F" w14:textId="6EAD825D" w:rsidR="004E6F43" w:rsidRPr="00D95972" w:rsidRDefault="004E6F43" w:rsidP="004E6F43">
            <w:pPr>
              <w:rPr>
                <w:rFonts w:eastAsia="Batang" w:cs="Arial"/>
                <w:lang w:eastAsia="ko-KR"/>
              </w:rPr>
            </w:pPr>
          </w:p>
        </w:tc>
      </w:tr>
      <w:tr w:rsidR="004E6F43"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DA212F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DBE2ED9" w14:textId="361A8572" w:rsidR="004E6F43" w:rsidRPr="00D95972" w:rsidRDefault="004E6F43" w:rsidP="004E6F43">
            <w:pPr>
              <w:overflowPunct/>
              <w:autoSpaceDE/>
              <w:autoSpaceDN/>
              <w:adjustRightInd/>
              <w:textAlignment w:val="auto"/>
              <w:rPr>
                <w:rFonts w:cs="Arial"/>
                <w:lang w:val="en-US"/>
              </w:rPr>
            </w:pPr>
            <w:hyperlink r:id="rId417" w:history="1">
              <w:r>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4E6F43" w:rsidRPr="00D95972" w:rsidRDefault="004E6F43" w:rsidP="004E6F43">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4E6F43" w:rsidRPr="00D95972" w:rsidRDefault="004E6F43" w:rsidP="004E6F43">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4E6F43" w:rsidRPr="00D95972" w:rsidRDefault="004E6F43" w:rsidP="004E6F43">
            <w:pPr>
              <w:rPr>
                <w:rFonts w:eastAsia="Batang" w:cs="Arial"/>
                <w:lang w:eastAsia="ko-KR"/>
              </w:rPr>
            </w:pPr>
          </w:p>
        </w:tc>
      </w:tr>
      <w:tr w:rsidR="004E6F43"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6BCC81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53DB98" w14:textId="3523F939" w:rsidR="004E6F43" w:rsidRPr="00D95972" w:rsidRDefault="004E6F43" w:rsidP="004E6F43">
            <w:pPr>
              <w:overflowPunct/>
              <w:autoSpaceDE/>
              <w:autoSpaceDN/>
              <w:adjustRightInd/>
              <w:textAlignment w:val="auto"/>
              <w:rPr>
                <w:rFonts w:cs="Arial"/>
                <w:lang w:val="en-US"/>
              </w:rPr>
            </w:pPr>
            <w:hyperlink r:id="rId418" w:history="1">
              <w:r>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4E6F43" w:rsidRPr="00D95972" w:rsidRDefault="004E6F43" w:rsidP="004E6F43">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4E6F43" w:rsidRPr="00D95972" w:rsidRDefault="004E6F43" w:rsidP="004E6F4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4E6F43" w:rsidRPr="00D95972" w:rsidRDefault="004E6F43" w:rsidP="004E6F43">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3A4ED" w14:textId="53EF3035" w:rsidR="004E6F43" w:rsidRPr="00D95972" w:rsidRDefault="004E6F43" w:rsidP="004E6F43">
            <w:pPr>
              <w:rPr>
                <w:rFonts w:eastAsia="Batang" w:cs="Arial"/>
                <w:lang w:eastAsia="ko-KR"/>
              </w:rPr>
            </w:pPr>
            <w:r>
              <w:rPr>
                <w:rFonts w:eastAsia="Batang" w:cs="Arial"/>
                <w:lang w:eastAsia="ko-KR"/>
              </w:rPr>
              <w:t>Cover page; WIC spelling</w:t>
            </w:r>
          </w:p>
        </w:tc>
      </w:tr>
      <w:tr w:rsidR="004E6F43"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A1F26A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81B713F" w14:textId="6AA24541" w:rsidR="004E6F43" w:rsidRPr="00D95972" w:rsidRDefault="004E6F43" w:rsidP="004E6F43">
            <w:pPr>
              <w:overflowPunct/>
              <w:autoSpaceDE/>
              <w:autoSpaceDN/>
              <w:adjustRightInd/>
              <w:textAlignment w:val="auto"/>
              <w:rPr>
                <w:rFonts w:cs="Arial"/>
                <w:lang w:val="en-US"/>
              </w:rPr>
            </w:pPr>
            <w:hyperlink r:id="rId419" w:tgtFrame="_blank" w:history="1">
              <w:r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4E6F43" w:rsidRPr="00D95972" w:rsidRDefault="004E6F43" w:rsidP="004E6F43">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4E6F43" w:rsidRPr="00D95972" w:rsidRDefault="004E6F43" w:rsidP="004E6F4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4E6F43" w:rsidRPr="00D95972" w:rsidRDefault="004E6F43" w:rsidP="004E6F43">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B13C" w14:textId="77777777" w:rsidR="004E6F43" w:rsidRPr="00D95972" w:rsidRDefault="004E6F43" w:rsidP="004E6F43">
            <w:pPr>
              <w:rPr>
                <w:rFonts w:eastAsia="Batang" w:cs="Arial"/>
                <w:lang w:eastAsia="ko-KR"/>
              </w:rPr>
            </w:pPr>
          </w:p>
        </w:tc>
      </w:tr>
      <w:tr w:rsidR="004E6F43"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8D948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2C5C7A7"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C77640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4B45427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4E6F43" w:rsidRPr="00D95972" w:rsidRDefault="004E6F43" w:rsidP="004E6F43">
            <w:pPr>
              <w:rPr>
                <w:rFonts w:eastAsia="Batang" w:cs="Arial"/>
                <w:lang w:eastAsia="ko-KR"/>
              </w:rPr>
            </w:pPr>
          </w:p>
        </w:tc>
      </w:tr>
      <w:tr w:rsidR="004E6F43"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2516E3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8FD17C2"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FE90FD1"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B10B6D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4E6F43" w:rsidRPr="00D95972" w:rsidRDefault="004E6F43" w:rsidP="004E6F43">
            <w:pPr>
              <w:rPr>
                <w:rFonts w:eastAsia="Batang" w:cs="Arial"/>
                <w:lang w:eastAsia="ko-KR"/>
              </w:rPr>
            </w:pPr>
          </w:p>
        </w:tc>
      </w:tr>
      <w:tr w:rsidR="004E6F43"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DAF2F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FA822D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9D8D75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EC9C86B"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E6F43" w:rsidRPr="00D95972" w:rsidRDefault="004E6F43" w:rsidP="004E6F43">
            <w:pPr>
              <w:rPr>
                <w:rFonts w:eastAsia="Batang" w:cs="Arial"/>
                <w:lang w:eastAsia="ko-KR"/>
              </w:rPr>
            </w:pPr>
          </w:p>
        </w:tc>
      </w:tr>
      <w:tr w:rsidR="004E6F43"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860154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91C91E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9A0656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95F07F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E6F43" w:rsidRPr="00D95972" w:rsidRDefault="004E6F43" w:rsidP="004E6F43">
            <w:pPr>
              <w:rPr>
                <w:rFonts w:eastAsia="Batang" w:cs="Arial"/>
                <w:lang w:eastAsia="ko-KR"/>
              </w:rPr>
            </w:pPr>
          </w:p>
        </w:tc>
      </w:tr>
      <w:tr w:rsidR="004E6F43"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E6F43" w:rsidRPr="00D95972" w:rsidRDefault="004E6F43" w:rsidP="004E6F43">
            <w:pPr>
              <w:rPr>
                <w:rFonts w:cs="Arial"/>
              </w:rPr>
            </w:pPr>
            <w:r>
              <w:t>MUSIM</w:t>
            </w:r>
          </w:p>
        </w:tc>
        <w:tc>
          <w:tcPr>
            <w:tcW w:w="1088" w:type="dxa"/>
            <w:tcBorders>
              <w:top w:val="single" w:sz="4" w:space="0" w:color="auto"/>
              <w:bottom w:val="single" w:sz="4" w:space="0" w:color="auto"/>
            </w:tcBorders>
          </w:tcPr>
          <w:p w14:paraId="1FD67282"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00F39B2E"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1633FC9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E6F43" w:rsidRDefault="004E6F43" w:rsidP="004E6F43">
            <w:r w:rsidRPr="00BC6EE9">
              <w:rPr>
                <w:rFonts w:cs="Arial"/>
              </w:rPr>
              <w:t>Enabling Multi-USIM devices</w:t>
            </w:r>
          </w:p>
          <w:p w14:paraId="169964FB" w14:textId="77777777" w:rsidR="004E6F43" w:rsidRDefault="004E6F43" w:rsidP="004E6F43">
            <w:pPr>
              <w:rPr>
                <w:rFonts w:eastAsia="Batang" w:cs="Arial"/>
                <w:color w:val="000000"/>
                <w:lang w:eastAsia="ko-KR"/>
              </w:rPr>
            </w:pPr>
          </w:p>
          <w:p w14:paraId="15C3A1BD" w14:textId="77777777" w:rsidR="004E6F43" w:rsidRPr="00D95972" w:rsidRDefault="004E6F43" w:rsidP="004E6F43">
            <w:pPr>
              <w:rPr>
                <w:rFonts w:eastAsia="Batang" w:cs="Arial"/>
                <w:color w:val="000000"/>
                <w:lang w:eastAsia="ko-KR"/>
              </w:rPr>
            </w:pPr>
          </w:p>
          <w:p w14:paraId="0D209E1D" w14:textId="77777777" w:rsidR="004E6F43" w:rsidRPr="00D95972" w:rsidRDefault="004E6F43" w:rsidP="004E6F43">
            <w:pPr>
              <w:rPr>
                <w:rFonts w:eastAsia="Batang" w:cs="Arial"/>
                <w:lang w:eastAsia="ko-KR"/>
              </w:rPr>
            </w:pPr>
          </w:p>
        </w:tc>
      </w:tr>
      <w:tr w:rsidR="004E6F43"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67846F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F46877B" w14:textId="3E425974" w:rsidR="004E6F43" w:rsidRPr="00D95972" w:rsidRDefault="004E6F43" w:rsidP="004E6F43">
            <w:pPr>
              <w:overflowPunct/>
              <w:autoSpaceDE/>
              <w:autoSpaceDN/>
              <w:adjustRightInd/>
              <w:textAlignment w:val="auto"/>
              <w:rPr>
                <w:rFonts w:cs="Arial"/>
                <w:lang w:val="en-US"/>
              </w:rPr>
            </w:pPr>
            <w:hyperlink r:id="rId420" w:history="1">
              <w:r>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4E6F43" w:rsidRPr="00D95972" w:rsidRDefault="004E6F43" w:rsidP="004E6F43">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4E6F43" w:rsidRPr="00D95972" w:rsidRDefault="004E6F43" w:rsidP="004E6F43">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62487" w14:textId="77777777" w:rsidR="004E6F43" w:rsidRPr="00D95972" w:rsidRDefault="004E6F43" w:rsidP="004E6F43">
            <w:pPr>
              <w:rPr>
                <w:rFonts w:eastAsia="Batang" w:cs="Arial"/>
                <w:lang w:eastAsia="ko-KR"/>
              </w:rPr>
            </w:pPr>
          </w:p>
        </w:tc>
      </w:tr>
      <w:tr w:rsidR="004E6F43"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4F571E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71E8F98" w14:textId="1956A5CF" w:rsidR="004E6F43" w:rsidRPr="00D95972" w:rsidRDefault="004E6F43" w:rsidP="004E6F43">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4E6F43" w:rsidRPr="00D95972" w:rsidRDefault="004E6F43" w:rsidP="004E6F43">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4E6F43" w:rsidRPr="00D95972" w:rsidRDefault="004E6F43" w:rsidP="004E6F43">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4E6F43" w:rsidRDefault="004E6F43" w:rsidP="004E6F43">
            <w:pPr>
              <w:rPr>
                <w:rFonts w:eastAsia="Batang" w:cs="Arial"/>
                <w:lang w:eastAsia="ko-KR"/>
              </w:rPr>
            </w:pPr>
            <w:r>
              <w:rPr>
                <w:rFonts w:eastAsia="Batang" w:cs="Arial"/>
                <w:lang w:eastAsia="ko-KR"/>
              </w:rPr>
              <w:t>Withdrawn</w:t>
            </w:r>
          </w:p>
          <w:p w14:paraId="40F90FBA" w14:textId="1FFD6E23" w:rsidR="004E6F43" w:rsidRPr="00D95972" w:rsidRDefault="004E6F43" w:rsidP="004E6F43">
            <w:pPr>
              <w:rPr>
                <w:rFonts w:eastAsia="Batang" w:cs="Arial"/>
                <w:lang w:eastAsia="ko-KR"/>
              </w:rPr>
            </w:pPr>
          </w:p>
        </w:tc>
      </w:tr>
      <w:tr w:rsidR="004E6F43"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8CC2C7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BD22BD7" w14:textId="6ABC1C2C" w:rsidR="004E6F43" w:rsidRPr="00D95972" w:rsidRDefault="004E6F43" w:rsidP="004E6F43">
            <w:pPr>
              <w:overflowPunct/>
              <w:autoSpaceDE/>
              <w:autoSpaceDN/>
              <w:adjustRightInd/>
              <w:textAlignment w:val="auto"/>
              <w:rPr>
                <w:rFonts w:cs="Arial"/>
                <w:lang w:val="en-US"/>
              </w:rPr>
            </w:pPr>
            <w:hyperlink r:id="rId421" w:history="1">
              <w:r>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4E6F43" w:rsidRPr="00D95972" w:rsidRDefault="004E6F43" w:rsidP="004E6F43">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4E6F43" w:rsidRPr="00D95972" w:rsidRDefault="004E6F43" w:rsidP="004E6F43">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B5D7" w14:textId="77777777" w:rsidR="004E6F43" w:rsidRPr="00D95972" w:rsidRDefault="004E6F43" w:rsidP="004E6F43">
            <w:pPr>
              <w:rPr>
                <w:rFonts w:eastAsia="Batang" w:cs="Arial"/>
                <w:lang w:eastAsia="ko-KR"/>
              </w:rPr>
            </w:pPr>
          </w:p>
        </w:tc>
      </w:tr>
      <w:tr w:rsidR="004E6F43"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E98A32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0B6F587" w14:textId="5FD71996" w:rsidR="004E6F43" w:rsidRPr="00D95972" w:rsidRDefault="004E6F43" w:rsidP="004E6F43">
            <w:pPr>
              <w:overflowPunct/>
              <w:autoSpaceDE/>
              <w:autoSpaceDN/>
              <w:adjustRightInd/>
              <w:textAlignment w:val="auto"/>
              <w:rPr>
                <w:rFonts w:cs="Arial"/>
                <w:lang w:val="en-US"/>
              </w:rPr>
            </w:pPr>
            <w:hyperlink r:id="rId422" w:history="1">
              <w:r>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4E6F43" w:rsidRPr="00D95972" w:rsidRDefault="004E6F43" w:rsidP="004E6F43">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4E6F43" w:rsidRPr="00D95972" w:rsidRDefault="004E6F43" w:rsidP="004E6F43">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DACE7" w14:textId="77777777" w:rsidR="004E6F43" w:rsidRPr="00D95972" w:rsidRDefault="004E6F43" w:rsidP="004E6F43">
            <w:pPr>
              <w:rPr>
                <w:rFonts w:eastAsia="Batang" w:cs="Arial"/>
                <w:lang w:eastAsia="ko-KR"/>
              </w:rPr>
            </w:pPr>
          </w:p>
        </w:tc>
      </w:tr>
      <w:tr w:rsidR="004E6F43" w:rsidRPr="00D95972" w14:paraId="5FA30080" w14:textId="77777777" w:rsidTr="00830744">
        <w:tc>
          <w:tcPr>
            <w:tcW w:w="976" w:type="dxa"/>
            <w:tcBorders>
              <w:top w:val="nil"/>
              <w:left w:val="thinThickThinSmallGap" w:sz="24" w:space="0" w:color="auto"/>
              <w:bottom w:val="nil"/>
            </w:tcBorders>
            <w:shd w:val="clear" w:color="auto" w:fill="auto"/>
          </w:tcPr>
          <w:p w14:paraId="5A17BF2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C0CD46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33DEEE0" w14:textId="7F1DA413" w:rsidR="004E6F43" w:rsidRPr="00D95972" w:rsidRDefault="004E6F43" w:rsidP="004E6F43">
            <w:pPr>
              <w:overflowPunct/>
              <w:autoSpaceDE/>
              <w:autoSpaceDN/>
              <w:adjustRightInd/>
              <w:textAlignment w:val="auto"/>
              <w:rPr>
                <w:rFonts w:cs="Arial"/>
                <w:lang w:val="en-US"/>
              </w:rPr>
            </w:pPr>
            <w:hyperlink r:id="rId423" w:history="1">
              <w:r>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4E6F43" w:rsidRPr="00D95972" w:rsidRDefault="004E6F43" w:rsidP="004E6F43">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4E6F43" w:rsidRPr="00D95972" w:rsidRDefault="004E6F43" w:rsidP="004E6F43">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0066" w14:textId="77777777" w:rsidR="004E6F43" w:rsidRPr="00D95972" w:rsidRDefault="004E6F43" w:rsidP="004E6F43">
            <w:pPr>
              <w:rPr>
                <w:rFonts w:eastAsia="Batang" w:cs="Arial"/>
                <w:lang w:eastAsia="ko-KR"/>
              </w:rPr>
            </w:pPr>
          </w:p>
        </w:tc>
      </w:tr>
      <w:tr w:rsidR="004E6F43" w:rsidRPr="00D95972" w14:paraId="619F4C87" w14:textId="77777777" w:rsidTr="00830744">
        <w:tc>
          <w:tcPr>
            <w:tcW w:w="976" w:type="dxa"/>
            <w:tcBorders>
              <w:top w:val="nil"/>
              <w:left w:val="thinThickThinSmallGap" w:sz="24" w:space="0" w:color="auto"/>
              <w:bottom w:val="nil"/>
            </w:tcBorders>
            <w:shd w:val="clear" w:color="auto" w:fill="auto"/>
          </w:tcPr>
          <w:p w14:paraId="0CC33B8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8D09CD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61EA1CD" w14:textId="3CF6BD5A" w:rsidR="004E6F43" w:rsidRPr="00D95972" w:rsidRDefault="004E6F43" w:rsidP="004E6F43">
            <w:pPr>
              <w:overflowPunct/>
              <w:autoSpaceDE/>
              <w:autoSpaceDN/>
              <w:adjustRightInd/>
              <w:textAlignment w:val="auto"/>
              <w:rPr>
                <w:rFonts w:cs="Arial"/>
                <w:lang w:val="en-US"/>
              </w:rPr>
            </w:pPr>
            <w:hyperlink r:id="rId424" w:history="1">
              <w:r>
                <w:rPr>
                  <w:rStyle w:val="Hyperlink"/>
                </w:rPr>
                <w:t>C1-214072</w:t>
              </w:r>
            </w:hyperlink>
          </w:p>
        </w:tc>
        <w:tc>
          <w:tcPr>
            <w:tcW w:w="4191" w:type="dxa"/>
            <w:gridSpan w:val="3"/>
            <w:tcBorders>
              <w:top w:val="single" w:sz="4" w:space="0" w:color="auto"/>
              <w:bottom w:val="single" w:sz="4" w:space="0" w:color="auto"/>
            </w:tcBorders>
            <w:shd w:val="clear" w:color="auto" w:fill="FFFF00"/>
          </w:tcPr>
          <w:p w14:paraId="5032154E" w14:textId="5833936A" w:rsidR="004E6F43" w:rsidRPr="00D95972" w:rsidRDefault="004E6F43" w:rsidP="004E6F43">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683764" w14:textId="4DAB28D1"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21B9F1" w14:textId="3A49B590" w:rsidR="004E6F43" w:rsidRPr="00D95972" w:rsidRDefault="004E6F43" w:rsidP="004E6F43">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71862" w14:textId="77777777" w:rsidR="004E6F43" w:rsidRPr="00D95972" w:rsidRDefault="004E6F43" w:rsidP="004E6F43">
            <w:pPr>
              <w:rPr>
                <w:rFonts w:eastAsia="Batang" w:cs="Arial"/>
                <w:lang w:eastAsia="ko-KR"/>
              </w:rPr>
            </w:pPr>
          </w:p>
        </w:tc>
      </w:tr>
      <w:tr w:rsidR="004E6F43"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DEA6C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FB16A60" w14:textId="1BD4F3C6" w:rsidR="004E6F43" w:rsidRPr="00D95972" w:rsidRDefault="004E6F43" w:rsidP="004E6F43">
            <w:pPr>
              <w:overflowPunct/>
              <w:autoSpaceDE/>
              <w:autoSpaceDN/>
              <w:adjustRightInd/>
              <w:textAlignment w:val="auto"/>
              <w:rPr>
                <w:rFonts w:cs="Arial"/>
                <w:lang w:val="en-US"/>
              </w:rPr>
            </w:pPr>
            <w:hyperlink r:id="rId425" w:history="1">
              <w:r>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4E6F43" w:rsidRPr="00D95972" w:rsidRDefault="004E6F43" w:rsidP="004E6F43">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4E6F43" w:rsidRPr="00D95972" w:rsidRDefault="004E6F43" w:rsidP="004E6F43">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CC16A" w14:textId="77777777" w:rsidR="004E6F43" w:rsidRPr="00D95972" w:rsidRDefault="004E6F43" w:rsidP="004E6F43">
            <w:pPr>
              <w:rPr>
                <w:rFonts w:eastAsia="Batang" w:cs="Arial"/>
                <w:lang w:eastAsia="ko-KR"/>
              </w:rPr>
            </w:pPr>
          </w:p>
        </w:tc>
      </w:tr>
      <w:tr w:rsidR="004E6F43"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0DD026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9B1AA51" w14:textId="46C1E729" w:rsidR="004E6F43" w:rsidRPr="00D95972" w:rsidRDefault="004E6F43" w:rsidP="004E6F43">
            <w:pPr>
              <w:overflowPunct/>
              <w:autoSpaceDE/>
              <w:autoSpaceDN/>
              <w:adjustRightInd/>
              <w:textAlignment w:val="auto"/>
              <w:rPr>
                <w:rFonts w:cs="Arial"/>
                <w:lang w:val="en-US"/>
              </w:rPr>
            </w:pPr>
            <w:hyperlink r:id="rId426" w:history="1">
              <w:r>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4E6F43" w:rsidRPr="00D95972" w:rsidRDefault="004E6F43" w:rsidP="004E6F43">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4E6F43" w:rsidRPr="00D95972" w:rsidRDefault="004E6F43" w:rsidP="004E6F43">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EA96" w14:textId="77777777" w:rsidR="004E6F43" w:rsidRPr="00D95972" w:rsidRDefault="004E6F43" w:rsidP="004E6F43">
            <w:pPr>
              <w:rPr>
                <w:rFonts w:eastAsia="Batang" w:cs="Arial"/>
                <w:lang w:eastAsia="ko-KR"/>
              </w:rPr>
            </w:pPr>
          </w:p>
        </w:tc>
      </w:tr>
      <w:tr w:rsidR="004E6F43" w:rsidRPr="00D95972" w14:paraId="1FBAD63C" w14:textId="77777777" w:rsidTr="00E07479">
        <w:tc>
          <w:tcPr>
            <w:tcW w:w="976" w:type="dxa"/>
            <w:tcBorders>
              <w:top w:val="nil"/>
              <w:left w:val="thinThickThinSmallGap" w:sz="24" w:space="0" w:color="auto"/>
              <w:bottom w:val="nil"/>
            </w:tcBorders>
            <w:shd w:val="clear" w:color="auto" w:fill="auto"/>
          </w:tcPr>
          <w:p w14:paraId="4183378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1F5C8B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D215DA2" w14:textId="60FF1404" w:rsidR="004E6F43" w:rsidRPr="00D95972" w:rsidRDefault="004E6F43" w:rsidP="004E6F43">
            <w:pPr>
              <w:overflowPunct/>
              <w:autoSpaceDE/>
              <w:autoSpaceDN/>
              <w:adjustRightInd/>
              <w:textAlignment w:val="auto"/>
              <w:rPr>
                <w:rFonts w:cs="Arial"/>
                <w:lang w:val="en-US"/>
              </w:rPr>
            </w:pPr>
            <w:hyperlink r:id="rId427" w:history="1">
              <w:r>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4E6F43" w:rsidRPr="00D95972" w:rsidRDefault="004E6F43" w:rsidP="004E6F43">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4E6F43" w:rsidRPr="00D95972" w:rsidRDefault="004E6F43" w:rsidP="004E6F43">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17EE" w14:textId="77777777" w:rsidR="004E6F43" w:rsidRPr="00D95972" w:rsidRDefault="004E6F43" w:rsidP="004E6F43">
            <w:pPr>
              <w:rPr>
                <w:rFonts w:eastAsia="Batang" w:cs="Arial"/>
                <w:lang w:eastAsia="ko-KR"/>
              </w:rPr>
            </w:pPr>
          </w:p>
        </w:tc>
      </w:tr>
      <w:tr w:rsidR="004E6F43" w:rsidRPr="00D95972" w14:paraId="6566A754" w14:textId="77777777" w:rsidTr="00830744">
        <w:tc>
          <w:tcPr>
            <w:tcW w:w="976" w:type="dxa"/>
            <w:tcBorders>
              <w:top w:val="nil"/>
              <w:left w:val="thinThickThinSmallGap" w:sz="24" w:space="0" w:color="auto"/>
              <w:bottom w:val="nil"/>
            </w:tcBorders>
            <w:shd w:val="clear" w:color="auto" w:fill="auto"/>
          </w:tcPr>
          <w:p w14:paraId="16D925B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388708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45130AD" w14:textId="2E831261" w:rsidR="004E6F43" w:rsidRPr="00D95972" w:rsidRDefault="004E6F43" w:rsidP="004E6F43">
            <w:pPr>
              <w:overflowPunct/>
              <w:autoSpaceDE/>
              <w:autoSpaceDN/>
              <w:adjustRightInd/>
              <w:textAlignment w:val="auto"/>
              <w:rPr>
                <w:rFonts w:cs="Arial"/>
                <w:lang w:val="en-US"/>
              </w:rPr>
            </w:pPr>
            <w:hyperlink r:id="rId428" w:history="1">
              <w:r>
                <w:rPr>
                  <w:rStyle w:val="Hyperlink"/>
                </w:rPr>
                <w:t>C1-214076</w:t>
              </w:r>
            </w:hyperlink>
          </w:p>
        </w:tc>
        <w:tc>
          <w:tcPr>
            <w:tcW w:w="4191" w:type="dxa"/>
            <w:gridSpan w:val="3"/>
            <w:tcBorders>
              <w:top w:val="single" w:sz="4" w:space="0" w:color="auto"/>
              <w:bottom w:val="single" w:sz="4" w:space="0" w:color="auto"/>
            </w:tcBorders>
            <w:shd w:val="clear" w:color="auto" w:fill="FFFF00"/>
          </w:tcPr>
          <w:p w14:paraId="79C52394" w14:textId="3F76A332" w:rsidR="004E6F43" w:rsidRPr="00D95972" w:rsidRDefault="004E6F43" w:rsidP="004E6F43">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1AF2D097" w14:textId="455F9DC4"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38F304" w14:textId="00343190" w:rsidR="004E6F43" w:rsidRPr="00D95972" w:rsidRDefault="004E6F43" w:rsidP="004E6F43">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C934" w14:textId="77777777" w:rsidR="004E6F43" w:rsidRPr="00D95972" w:rsidRDefault="004E6F43" w:rsidP="004E6F43">
            <w:pPr>
              <w:rPr>
                <w:rFonts w:eastAsia="Batang" w:cs="Arial"/>
                <w:lang w:eastAsia="ko-KR"/>
              </w:rPr>
            </w:pPr>
          </w:p>
        </w:tc>
      </w:tr>
      <w:tr w:rsidR="004E6F43" w:rsidRPr="00D95972" w14:paraId="5EBFCD82" w14:textId="77777777" w:rsidTr="00830744">
        <w:tc>
          <w:tcPr>
            <w:tcW w:w="976" w:type="dxa"/>
            <w:tcBorders>
              <w:top w:val="nil"/>
              <w:left w:val="thinThickThinSmallGap" w:sz="24" w:space="0" w:color="auto"/>
              <w:bottom w:val="nil"/>
            </w:tcBorders>
            <w:shd w:val="clear" w:color="auto" w:fill="auto"/>
          </w:tcPr>
          <w:p w14:paraId="04FDF4C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DA5513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295E4E" w14:textId="10EE1D57" w:rsidR="004E6F43" w:rsidRPr="00D95972" w:rsidRDefault="004E6F43" w:rsidP="004E6F43">
            <w:pPr>
              <w:overflowPunct/>
              <w:autoSpaceDE/>
              <w:autoSpaceDN/>
              <w:adjustRightInd/>
              <w:textAlignment w:val="auto"/>
              <w:rPr>
                <w:rFonts w:cs="Arial"/>
                <w:lang w:val="en-US"/>
              </w:rPr>
            </w:pPr>
            <w:hyperlink r:id="rId429" w:history="1">
              <w:r>
                <w:rPr>
                  <w:rStyle w:val="Hyperlink"/>
                </w:rPr>
                <w:t>C1-214077</w:t>
              </w:r>
            </w:hyperlink>
          </w:p>
        </w:tc>
        <w:tc>
          <w:tcPr>
            <w:tcW w:w="4191" w:type="dxa"/>
            <w:gridSpan w:val="3"/>
            <w:tcBorders>
              <w:top w:val="single" w:sz="4" w:space="0" w:color="auto"/>
              <w:bottom w:val="single" w:sz="4" w:space="0" w:color="auto"/>
            </w:tcBorders>
            <w:shd w:val="clear" w:color="auto" w:fill="FFFF00"/>
          </w:tcPr>
          <w:p w14:paraId="5013C06F" w14:textId="34DBAE29" w:rsidR="004E6F43" w:rsidRPr="00D95972" w:rsidRDefault="004E6F43" w:rsidP="004E6F43">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20CA43F5" w14:textId="6AB5188F"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9DDB7C" w14:textId="407C1298" w:rsidR="004E6F43" w:rsidRPr="00D95972" w:rsidRDefault="004E6F43" w:rsidP="004E6F43">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9D07A" w14:textId="77777777" w:rsidR="004E6F43" w:rsidRPr="00D95972" w:rsidRDefault="004E6F43" w:rsidP="004E6F43">
            <w:pPr>
              <w:rPr>
                <w:rFonts w:eastAsia="Batang" w:cs="Arial"/>
                <w:lang w:eastAsia="ko-KR"/>
              </w:rPr>
            </w:pPr>
          </w:p>
        </w:tc>
      </w:tr>
      <w:tr w:rsidR="004E6F43"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AB8033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0605B07" w14:textId="693E6EE7" w:rsidR="004E6F43" w:rsidRPr="00D95972" w:rsidRDefault="004E6F43" w:rsidP="004E6F43">
            <w:pPr>
              <w:overflowPunct/>
              <w:autoSpaceDE/>
              <w:autoSpaceDN/>
              <w:adjustRightInd/>
              <w:textAlignment w:val="auto"/>
              <w:rPr>
                <w:rFonts w:cs="Arial"/>
                <w:lang w:val="en-US"/>
              </w:rPr>
            </w:pPr>
            <w:hyperlink r:id="rId430" w:history="1">
              <w:r>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4E6F43" w:rsidRPr="00D95972" w:rsidRDefault="004E6F43" w:rsidP="004E6F43">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4E6F43" w:rsidRPr="00D95972" w:rsidRDefault="004E6F43" w:rsidP="004E6F4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4E6F43" w:rsidRPr="00D95972" w:rsidRDefault="004E6F43" w:rsidP="004E6F43">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41B9" w14:textId="77777777" w:rsidR="004E6F43" w:rsidRPr="00D95972" w:rsidRDefault="004E6F43" w:rsidP="004E6F43">
            <w:pPr>
              <w:rPr>
                <w:rFonts w:eastAsia="Batang" w:cs="Arial"/>
                <w:lang w:eastAsia="ko-KR"/>
              </w:rPr>
            </w:pPr>
          </w:p>
        </w:tc>
      </w:tr>
      <w:tr w:rsidR="004E6F43"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4ED0A1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A927F7" w14:textId="308E2BB1" w:rsidR="004E6F43" w:rsidRPr="00D95972" w:rsidRDefault="004E6F43" w:rsidP="004E6F43">
            <w:pPr>
              <w:overflowPunct/>
              <w:autoSpaceDE/>
              <w:autoSpaceDN/>
              <w:adjustRightInd/>
              <w:textAlignment w:val="auto"/>
              <w:rPr>
                <w:rFonts w:cs="Arial"/>
                <w:lang w:val="en-US"/>
              </w:rPr>
            </w:pPr>
            <w:hyperlink r:id="rId431" w:history="1">
              <w:r>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4E6F43" w:rsidRPr="00D95972" w:rsidRDefault="004E6F43" w:rsidP="004E6F43">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4E6F43" w:rsidRPr="00D95972" w:rsidRDefault="004E6F43" w:rsidP="004E6F4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4E6F43" w:rsidRPr="00D95972" w:rsidRDefault="004E6F43" w:rsidP="004E6F43">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D8504" w14:textId="41F7765B" w:rsidR="004E6F43" w:rsidRPr="00D95972" w:rsidRDefault="004E6F43" w:rsidP="004E6F43">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4E6F43"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ED000D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CBD24D4" w14:textId="66439A51" w:rsidR="004E6F43" w:rsidRPr="00D95972" w:rsidRDefault="004E6F43" w:rsidP="004E6F43">
            <w:pPr>
              <w:overflowPunct/>
              <w:autoSpaceDE/>
              <w:autoSpaceDN/>
              <w:adjustRightInd/>
              <w:textAlignment w:val="auto"/>
              <w:rPr>
                <w:rFonts w:cs="Arial"/>
                <w:lang w:val="en-US"/>
              </w:rPr>
            </w:pPr>
            <w:hyperlink r:id="rId432" w:history="1">
              <w:r>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4E6F43" w:rsidRPr="00D95972" w:rsidRDefault="004E6F43" w:rsidP="004E6F43">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4E6F43" w:rsidRPr="00D95972" w:rsidRDefault="004E6F43" w:rsidP="004E6F4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4E6F43" w:rsidRPr="00D95972" w:rsidRDefault="004E6F43" w:rsidP="004E6F43">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3421" w14:textId="4CD7F96B" w:rsidR="004E6F43" w:rsidRPr="00D95972" w:rsidRDefault="004E6F43" w:rsidP="004E6F43">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4E6F43"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D7B0D9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C48D0E" w14:textId="5EB4A92C" w:rsidR="004E6F43" w:rsidRPr="00D95972" w:rsidRDefault="004E6F43" w:rsidP="004E6F43">
            <w:pPr>
              <w:overflowPunct/>
              <w:autoSpaceDE/>
              <w:autoSpaceDN/>
              <w:adjustRightInd/>
              <w:textAlignment w:val="auto"/>
              <w:rPr>
                <w:rFonts w:cs="Arial"/>
                <w:lang w:val="en-US"/>
              </w:rPr>
            </w:pPr>
            <w:hyperlink r:id="rId433" w:history="1">
              <w:r>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4E6F43" w:rsidRPr="00D95972" w:rsidRDefault="004E6F43" w:rsidP="004E6F43">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4E6F43" w:rsidRPr="00D95972" w:rsidRDefault="004E6F43" w:rsidP="004E6F4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4E6F43" w:rsidRPr="00D95972" w:rsidRDefault="004E6F43" w:rsidP="004E6F43">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1C60" w14:textId="148863B4" w:rsidR="004E6F43" w:rsidRPr="00D95972" w:rsidRDefault="004E6F43" w:rsidP="004E6F43">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tc>
      </w:tr>
      <w:tr w:rsidR="004E6F43"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F284E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E077B8" w14:textId="544935C7" w:rsidR="004E6F43" w:rsidRPr="00D95972" w:rsidRDefault="004E6F43" w:rsidP="004E6F43">
            <w:pPr>
              <w:overflowPunct/>
              <w:autoSpaceDE/>
              <w:autoSpaceDN/>
              <w:adjustRightInd/>
              <w:textAlignment w:val="auto"/>
              <w:rPr>
                <w:rFonts w:cs="Arial"/>
                <w:lang w:val="en-US"/>
              </w:rPr>
            </w:pPr>
            <w:hyperlink r:id="rId434" w:history="1">
              <w:r>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4E6F43" w:rsidRPr="00D95972" w:rsidRDefault="004E6F43" w:rsidP="004E6F43">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4E6F43" w:rsidRPr="00D95972" w:rsidRDefault="004E6F43" w:rsidP="004E6F43">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4E6F43" w:rsidRPr="00D95972" w:rsidRDefault="004E6F43" w:rsidP="004E6F43">
            <w:pPr>
              <w:rPr>
                <w:rFonts w:eastAsia="Batang" w:cs="Arial"/>
                <w:lang w:eastAsia="ko-KR"/>
              </w:rPr>
            </w:pPr>
          </w:p>
        </w:tc>
      </w:tr>
      <w:tr w:rsidR="004E6F43" w:rsidRPr="00D95972" w14:paraId="4A9DE2B3" w14:textId="77777777" w:rsidTr="00830744">
        <w:tc>
          <w:tcPr>
            <w:tcW w:w="976" w:type="dxa"/>
            <w:tcBorders>
              <w:top w:val="nil"/>
              <w:left w:val="thinThickThinSmallGap" w:sz="24" w:space="0" w:color="auto"/>
              <w:bottom w:val="nil"/>
            </w:tcBorders>
            <w:shd w:val="clear" w:color="auto" w:fill="auto"/>
          </w:tcPr>
          <w:p w14:paraId="5414748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FC72F5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770F834" w14:textId="232B148C" w:rsidR="004E6F43" w:rsidRPr="00D95972" w:rsidRDefault="004E6F43" w:rsidP="004E6F43">
            <w:pPr>
              <w:overflowPunct/>
              <w:autoSpaceDE/>
              <w:autoSpaceDN/>
              <w:adjustRightInd/>
              <w:textAlignment w:val="auto"/>
              <w:rPr>
                <w:rFonts w:cs="Arial"/>
                <w:lang w:val="en-US"/>
              </w:rPr>
            </w:pPr>
            <w:hyperlink r:id="rId435" w:history="1">
              <w:r>
                <w:rPr>
                  <w:rStyle w:val="Hyperlink"/>
                </w:rPr>
                <w:t>C1-214159</w:t>
              </w:r>
            </w:hyperlink>
          </w:p>
        </w:tc>
        <w:tc>
          <w:tcPr>
            <w:tcW w:w="4191" w:type="dxa"/>
            <w:gridSpan w:val="3"/>
            <w:tcBorders>
              <w:top w:val="single" w:sz="4" w:space="0" w:color="auto"/>
              <w:bottom w:val="single" w:sz="4" w:space="0" w:color="auto"/>
            </w:tcBorders>
            <w:shd w:val="clear" w:color="auto" w:fill="FFFF00"/>
          </w:tcPr>
          <w:p w14:paraId="13EE8835" w14:textId="20D03A3C" w:rsidR="004E6F43" w:rsidRPr="00D95972" w:rsidRDefault="004E6F43" w:rsidP="004E6F4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EC1E43" w14:textId="6F56DAA6"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D51D558" w14:textId="720EFDC0" w:rsidR="004E6F43" w:rsidRPr="00D95972" w:rsidRDefault="004E6F43" w:rsidP="004E6F43">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651E" w14:textId="77777777" w:rsidR="004E6F43" w:rsidRPr="00D95972" w:rsidRDefault="004E6F43" w:rsidP="004E6F43">
            <w:pPr>
              <w:rPr>
                <w:rFonts w:eastAsia="Batang" w:cs="Arial"/>
                <w:lang w:eastAsia="ko-KR"/>
              </w:rPr>
            </w:pPr>
          </w:p>
        </w:tc>
      </w:tr>
      <w:tr w:rsidR="004E6F43" w:rsidRPr="00D95972" w14:paraId="5FAF048F" w14:textId="77777777" w:rsidTr="000246F8">
        <w:tc>
          <w:tcPr>
            <w:tcW w:w="976" w:type="dxa"/>
            <w:tcBorders>
              <w:top w:val="nil"/>
              <w:left w:val="thinThickThinSmallGap" w:sz="24" w:space="0" w:color="auto"/>
              <w:bottom w:val="nil"/>
            </w:tcBorders>
            <w:shd w:val="clear" w:color="auto" w:fill="auto"/>
          </w:tcPr>
          <w:p w14:paraId="4650DC6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7239E5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C7EBB1D" w14:textId="3F909034" w:rsidR="004E6F43" w:rsidRPr="00D95972" w:rsidRDefault="004E6F43" w:rsidP="004E6F43">
            <w:pPr>
              <w:overflowPunct/>
              <w:autoSpaceDE/>
              <w:autoSpaceDN/>
              <w:adjustRightInd/>
              <w:textAlignment w:val="auto"/>
              <w:rPr>
                <w:rFonts w:cs="Arial"/>
                <w:lang w:val="en-US"/>
              </w:rPr>
            </w:pPr>
            <w:hyperlink r:id="rId436" w:history="1">
              <w:r>
                <w:rPr>
                  <w:rStyle w:val="Hyperlink"/>
                </w:rPr>
                <w:t>C1-214160</w:t>
              </w:r>
            </w:hyperlink>
          </w:p>
        </w:tc>
        <w:tc>
          <w:tcPr>
            <w:tcW w:w="4191" w:type="dxa"/>
            <w:gridSpan w:val="3"/>
            <w:tcBorders>
              <w:top w:val="single" w:sz="4" w:space="0" w:color="auto"/>
              <w:bottom w:val="single" w:sz="4" w:space="0" w:color="auto"/>
            </w:tcBorders>
            <w:shd w:val="clear" w:color="auto" w:fill="FFFF00"/>
          </w:tcPr>
          <w:p w14:paraId="44DD07E6" w14:textId="616CD032" w:rsidR="004E6F43" w:rsidRPr="00D95972" w:rsidRDefault="004E6F43" w:rsidP="004E6F4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E84DD84" w14:textId="267C0800" w:rsidR="004E6F43" w:rsidRPr="00D95972" w:rsidRDefault="004E6F43" w:rsidP="004E6F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32FE6C" w14:textId="7F4BA8CF" w:rsidR="004E6F43" w:rsidRPr="00D95972" w:rsidRDefault="004E6F43" w:rsidP="004E6F43">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75D9D" w14:textId="77777777" w:rsidR="004E6F43" w:rsidRPr="00D95972" w:rsidRDefault="004E6F43" w:rsidP="004E6F43">
            <w:pPr>
              <w:rPr>
                <w:rFonts w:eastAsia="Batang" w:cs="Arial"/>
                <w:lang w:eastAsia="ko-KR"/>
              </w:rPr>
            </w:pPr>
          </w:p>
        </w:tc>
      </w:tr>
      <w:tr w:rsidR="004E6F43"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8EC3FA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524553" w14:textId="4C99B376" w:rsidR="004E6F43" w:rsidRPr="00D95972" w:rsidRDefault="004E6F43" w:rsidP="004E6F43">
            <w:pPr>
              <w:overflowPunct/>
              <w:autoSpaceDE/>
              <w:autoSpaceDN/>
              <w:adjustRightInd/>
              <w:textAlignment w:val="auto"/>
              <w:rPr>
                <w:rFonts w:cs="Arial"/>
                <w:lang w:val="en-US"/>
              </w:rPr>
            </w:pPr>
            <w:hyperlink r:id="rId437" w:history="1">
              <w:r>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4E6F43" w:rsidRPr="00D95972" w:rsidRDefault="004E6F43" w:rsidP="004E6F43">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7777777" w:rsidR="004E6F43" w:rsidRPr="00D95972" w:rsidRDefault="004E6F43" w:rsidP="004E6F43">
            <w:pPr>
              <w:rPr>
                <w:rFonts w:eastAsia="Batang" w:cs="Arial"/>
                <w:lang w:eastAsia="ko-KR"/>
              </w:rPr>
            </w:pPr>
          </w:p>
        </w:tc>
      </w:tr>
      <w:tr w:rsidR="004E6F43"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9102E9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CD8E2DF" w14:textId="7A7CAF05" w:rsidR="004E6F43" w:rsidRPr="00D95972" w:rsidRDefault="004E6F43" w:rsidP="004E6F43">
            <w:pPr>
              <w:overflowPunct/>
              <w:autoSpaceDE/>
              <w:autoSpaceDN/>
              <w:adjustRightInd/>
              <w:textAlignment w:val="auto"/>
              <w:rPr>
                <w:rFonts w:cs="Arial"/>
                <w:lang w:val="en-US"/>
              </w:rPr>
            </w:pPr>
            <w:hyperlink r:id="rId438" w:history="1">
              <w:r>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4E6F43" w:rsidRPr="00D95972" w:rsidRDefault="004E6F43" w:rsidP="004E6F43">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4E6F43" w:rsidRPr="00D95972" w:rsidRDefault="004E6F43" w:rsidP="004E6F43">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4E6F43" w:rsidRPr="00D95972" w:rsidRDefault="004E6F43" w:rsidP="004E6F43">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EFB96" w14:textId="77777777" w:rsidR="004E6F43" w:rsidRPr="00D95972" w:rsidRDefault="004E6F43" w:rsidP="004E6F43">
            <w:pPr>
              <w:rPr>
                <w:rFonts w:eastAsia="Batang" w:cs="Arial"/>
                <w:lang w:eastAsia="ko-KR"/>
              </w:rPr>
            </w:pPr>
          </w:p>
        </w:tc>
      </w:tr>
      <w:tr w:rsidR="004E6F43"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95E044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6D676C0" w14:textId="63A8CBA4" w:rsidR="004E6F43" w:rsidRPr="00D95972" w:rsidRDefault="004E6F43" w:rsidP="004E6F43">
            <w:pPr>
              <w:overflowPunct/>
              <w:autoSpaceDE/>
              <w:autoSpaceDN/>
              <w:adjustRightInd/>
              <w:textAlignment w:val="auto"/>
              <w:rPr>
                <w:rFonts w:cs="Arial"/>
                <w:lang w:val="en-US"/>
              </w:rPr>
            </w:pPr>
            <w:hyperlink r:id="rId439" w:history="1">
              <w:r>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4E6F43" w:rsidRPr="00D95972" w:rsidRDefault="004E6F43" w:rsidP="004E6F43">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4E6F43" w:rsidRPr="00D95972" w:rsidRDefault="004E6F43" w:rsidP="004E6F4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4E6F43" w:rsidRPr="00D95972" w:rsidRDefault="004E6F43" w:rsidP="004E6F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6ECAC" w14:textId="77777777" w:rsidR="004E6F43" w:rsidRPr="00D95972" w:rsidRDefault="004E6F43" w:rsidP="004E6F43">
            <w:pPr>
              <w:rPr>
                <w:rFonts w:eastAsia="Batang" w:cs="Arial"/>
                <w:lang w:eastAsia="ko-KR"/>
              </w:rPr>
            </w:pPr>
          </w:p>
        </w:tc>
      </w:tr>
      <w:tr w:rsidR="004E6F43"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13B72B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0AD2F40" w14:textId="6A2773B7" w:rsidR="004E6F43" w:rsidRPr="00D95972" w:rsidRDefault="004E6F43" w:rsidP="004E6F43">
            <w:pPr>
              <w:overflowPunct/>
              <w:autoSpaceDE/>
              <w:autoSpaceDN/>
              <w:adjustRightInd/>
              <w:textAlignment w:val="auto"/>
              <w:rPr>
                <w:rFonts w:cs="Arial"/>
                <w:lang w:val="en-US"/>
              </w:rPr>
            </w:pPr>
            <w:hyperlink r:id="rId440" w:history="1">
              <w:r>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4E6F43" w:rsidRPr="00D95972" w:rsidRDefault="004E6F43" w:rsidP="004E6F43">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4E6F43" w:rsidRPr="00D95972" w:rsidRDefault="004E6F43" w:rsidP="004E6F43">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4E6F43" w:rsidRPr="00D95972" w:rsidRDefault="004E6F43" w:rsidP="004E6F43">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262BA" w14:textId="77777777" w:rsidR="004E6F43" w:rsidRPr="00D95972" w:rsidRDefault="004E6F43" w:rsidP="004E6F43">
            <w:pPr>
              <w:rPr>
                <w:rFonts w:eastAsia="Batang" w:cs="Arial"/>
                <w:lang w:eastAsia="ko-KR"/>
              </w:rPr>
            </w:pPr>
          </w:p>
        </w:tc>
      </w:tr>
      <w:tr w:rsidR="004E6F43"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C4B53E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0DEFAB3" w14:textId="7F732D23" w:rsidR="004E6F43" w:rsidRPr="00D95972" w:rsidRDefault="004E6F43" w:rsidP="004E6F43">
            <w:pPr>
              <w:overflowPunct/>
              <w:autoSpaceDE/>
              <w:autoSpaceDN/>
              <w:adjustRightInd/>
              <w:textAlignment w:val="auto"/>
              <w:rPr>
                <w:rFonts w:cs="Arial"/>
                <w:lang w:val="en-US"/>
              </w:rPr>
            </w:pPr>
            <w:hyperlink r:id="rId441" w:history="1">
              <w:r>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4E6F43" w:rsidRPr="00D95972" w:rsidRDefault="004E6F43" w:rsidP="004E6F43">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4E6F43" w:rsidRPr="00D95972" w:rsidRDefault="004E6F43" w:rsidP="004E6F43">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4E6F43" w:rsidRPr="00D95972" w:rsidRDefault="004E6F43" w:rsidP="004E6F43">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4E6F43" w:rsidRPr="00D95972" w:rsidRDefault="004E6F43" w:rsidP="004E6F43">
            <w:pPr>
              <w:rPr>
                <w:rFonts w:eastAsia="Batang" w:cs="Arial"/>
                <w:lang w:eastAsia="ko-KR"/>
              </w:rPr>
            </w:pPr>
          </w:p>
        </w:tc>
      </w:tr>
      <w:tr w:rsidR="004E6F43"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6947DF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9B20A0F" w14:textId="16461012" w:rsidR="004E6F43" w:rsidRPr="00D95972" w:rsidRDefault="004E6F43" w:rsidP="004E6F43">
            <w:pPr>
              <w:overflowPunct/>
              <w:autoSpaceDE/>
              <w:autoSpaceDN/>
              <w:adjustRightInd/>
              <w:textAlignment w:val="auto"/>
              <w:rPr>
                <w:rFonts w:cs="Arial"/>
                <w:lang w:val="en-US"/>
              </w:rPr>
            </w:pPr>
            <w:hyperlink r:id="rId442" w:history="1">
              <w:r>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4E6F43" w:rsidRPr="00D95972" w:rsidRDefault="004E6F43" w:rsidP="004E6F43">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4E6F43" w:rsidRPr="00D95972" w:rsidRDefault="004E6F43" w:rsidP="004E6F43">
            <w:pPr>
              <w:rPr>
                <w:rFonts w:cs="Arial"/>
              </w:rPr>
            </w:pPr>
            <w:r>
              <w:rPr>
                <w:rFonts w:cs="Arial"/>
              </w:rPr>
              <w:t xml:space="preserve">BEIJING SAMSUNG TELECOM R&amp;D, </w:t>
            </w:r>
            <w:r>
              <w:rPr>
                <w:rFonts w:cs="Arial"/>
              </w:rPr>
              <w:lastRenderedPageBreak/>
              <w:t>Charter Communications</w:t>
            </w:r>
          </w:p>
        </w:tc>
        <w:tc>
          <w:tcPr>
            <w:tcW w:w="826" w:type="dxa"/>
            <w:tcBorders>
              <w:top w:val="single" w:sz="4" w:space="0" w:color="auto"/>
              <w:bottom w:val="single" w:sz="4" w:space="0" w:color="auto"/>
            </w:tcBorders>
            <w:shd w:val="clear" w:color="auto" w:fill="FFFF00"/>
          </w:tcPr>
          <w:p w14:paraId="14D90D9F" w14:textId="7C92DEC4" w:rsidR="004E6F43" w:rsidRPr="00D95972" w:rsidRDefault="004E6F43" w:rsidP="004E6F43">
            <w:pPr>
              <w:rPr>
                <w:rFonts w:cs="Arial"/>
              </w:rPr>
            </w:pPr>
            <w:r>
              <w:rPr>
                <w:rFonts w:cs="Arial"/>
              </w:rPr>
              <w:lastRenderedPageBreak/>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5358" w14:textId="77777777" w:rsidR="004E6F43" w:rsidRPr="00D95972" w:rsidRDefault="004E6F43" w:rsidP="004E6F43">
            <w:pPr>
              <w:rPr>
                <w:rFonts w:eastAsia="Batang" w:cs="Arial"/>
                <w:lang w:eastAsia="ko-KR"/>
              </w:rPr>
            </w:pPr>
          </w:p>
        </w:tc>
      </w:tr>
      <w:tr w:rsidR="004E6F43"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5ECE4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B1D38B1" w14:textId="489257DF" w:rsidR="004E6F43" w:rsidRPr="00D95972" w:rsidRDefault="004E6F43" w:rsidP="004E6F43">
            <w:pPr>
              <w:overflowPunct/>
              <w:autoSpaceDE/>
              <w:autoSpaceDN/>
              <w:adjustRightInd/>
              <w:textAlignment w:val="auto"/>
              <w:rPr>
                <w:rFonts w:cs="Arial"/>
                <w:lang w:val="en-US"/>
              </w:rPr>
            </w:pPr>
            <w:hyperlink r:id="rId443" w:history="1">
              <w:r>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4E6F43" w:rsidRPr="00D95972" w:rsidRDefault="004E6F43" w:rsidP="004E6F43">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4E6F43" w:rsidRPr="00D95972" w:rsidRDefault="004E6F43" w:rsidP="004E6F43">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4E6F43" w:rsidRPr="00D95972" w:rsidRDefault="004E6F43" w:rsidP="004E6F43">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52B8" w14:textId="77777777" w:rsidR="004E6F43" w:rsidRPr="00D95972" w:rsidRDefault="004E6F43" w:rsidP="004E6F43">
            <w:pPr>
              <w:rPr>
                <w:rFonts w:eastAsia="Batang" w:cs="Arial"/>
                <w:lang w:eastAsia="ko-KR"/>
              </w:rPr>
            </w:pPr>
          </w:p>
        </w:tc>
      </w:tr>
      <w:tr w:rsidR="004E6F43"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6C0335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67D7E20" w14:textId="7421D2EB" w:rsidR="004E6F43" w:rsidRPr="00D95972" w:rsidRDefault="004E6F43" w:rsidP="004E6F43">
            <w:pPr>
              <w:overflowPunct/>
              <w:autoSpaceDE/>
              <w:autoSpaceDN/>
              <w:adjustRightInd/>
              <w:textAlignment w:val="auto"/>
              <w:rPr>
                <w:rFonts w:cs="Arial"/>
                <w:lang w:val="en-US"/>
              </w:rPr>
            </w:pPr>
            <w:hyperlink r:id="rId444" w:history="1">
              <w:r>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4E6F43" w:rsidRPr="00D95972" w:rsidRDefault="004E6F43" w:rsidP="004E6F43">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4E6F43" w:rsidRPr="00D95972" w:rsidRDefault="004E6F43" w:rsidP="004E6F43">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A9F4" w14:textId="77777777" w:rsidR="004E6F43" w:rsidRPr="00D95972" w:rsidRDefault="004E6F43" w:rsidP="004E6F43">
            <w:pPr>
              <w:rPr>
                <w:rFonts w:eastAsia="Batang" w:cs="Arial"/>
                <w:lang w:eastAsia="ko-KR"/>
              </w:rPr>
            </w:pPr>
          </w:p>
        </w:tc>
      </w:tr>
      <w:tr w:rsidR="004E6F43"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798630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C1C9F38" w14:textId="4D7AC166" w:rsidR="004E6F43" w:rsidRPr="00D95972" w:rsidRDefault="004E6F43" w:rsidP="004E6F43">
            <w:pPr>
              <w:overflowPunct/>
              <w:autoSpaceDE/>
              <w:autoSpaceDN/>
              <w:adjustRightInd/>
              <w:textAlignment w:val="auto"/>
              <w:rPr>
                <w:rFonts w:cs="Arial"/>
                <w:lang w:val="en-US"/>
              </w:rPr>
            </w:pPr>
            <w:hyperlink r:id="rId445" w:history="1">
              <w:r>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4E6F43" w:rsidRPr="00D95972" w:rsidRDefault="004E6F43" w:rsidP="004E6F43">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4E6F43" w:rsidRPr="00D95972" w:rsidRDefault="004E6F43" w:rsidP="004E6F43">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4E6F43" w:rsidRPr="00D95972" w:rsidRDefault="004E6F43" w:rsidP="004E6F43">
            <w:pPr>
              <w:rPr>
                <w:rFonts w:eastAsia="Batang" w:cs="Arial"/>
                <w:lang w:eastAsia="ko-KR"/>
              </w:rPr>
            </w:pPr>
          </w:p>
        </w:tc>
      </w:tr>
      <w:tr w:rsidR="004E6F43"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D617D5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0120950" w14:textId="468FF803" w:rsidR="004E6F43" w:rsidRPr="00D95972" w:rsidRDefault="004E6F43" w:rsidP="004E6F43">
            <w:pPr>
              <w:overflowPunct/>
              <w:autoSpaceDE/>
              <w:autoSpaceDN/>
              <w:adjustRightInd/>
              <w:textAlignment w:val="auto"/>
              <w:rPr>
                <w:rFonts w:cs="Arial"/>
                <w:lang w:val="en-US"/>
              </w:rPr>
            </w:pPr>
            <w:hyperlink r:id="rId446" w:history="1">
              <w:r>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4E6F43" w:rsidRPr="00D95972" w:rsidRDefault="004E6F43" w:rsidP="004E6F43">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4E6F43" w:rsidRPr="00D95972" w:rsidRDefault="004E6F43" w:rsidP="004E6F43">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F39C" w14:textId="77777777" w:rsidR="004E6F43" w:rsidRPr="00D95972" w:rsidRDefault="004E6F43" w:rsidP="004E6F43">
            <w:pPr>
              <w:rPr>
                <w:rFonts w:eastAsia="Batang" w:cs="Arial"/>
                <w:lang w:eastAsia="ko-KR"/>
              </w:rPr>
            </w:pPr>
          </w:p>
        </w:tc>
      </w:tr>
      <w:tr w:rsidR="004E6F43"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08BB8C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B3C2EC9" w14:textId="5A2BC570" w:rsidR="004E6F43" w:rsidRPr="00D95972" w:rsidRDefault="004E6F43" w:rsidP="004E6F43">
            <w:pPr>
              <w:overflowPunct/>
              <w:autoSpaceDE/>
              <w:autoSpaceDN/>
              <w:adjustRightInd/>
              <w:textAlignment w:val="auto"/>
              <w:rPr>
                <w:rFonts w:cs="Arial"/>
                <w:lang w:val="en-US"/>
              </w:rPr>
            </w:pPr>
            <w:hyperlink r:id="rId447" w:history="1">
              <w:r>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4E6F43" w:rsidRPr="00D95972" w:rsidRDefault="004E6F43" w:rsidP="004E6F43">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4E6F43" w:rsidRPr="00D95972" w:rsidRDefault="004E6F43" w:rsidP="004E6F43">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0D0F" w14:textId="77777777" w:rsidR="004E6F43" w:rsidRPr="00D95972" w:rsidRDefault="004E6F43" w:rsidP="004E6F43">
            <w:pPr>
              <w:rPr>
                <w:rFonts w:eastAsia="Batang" w:cs="Arial"/>
                <w:lang w:eastAsia="ko-KR"/>
              </w:rPr>
            </w:pPr>
          </w:p>
        </w:tc>
      </w:tr>
      <w:tr w:rsidR="004E6F43"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3EA53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555B9F3" w14:textId="7970B35C" w:rsidR="004E6F43" w:rsidRPr="00D95972" w:rsidRDefault="004E6F43" w:rsidP="004E6F43">
            <w:pPr>
              <w:overflowPunct/>
              <w:autoSpaceDE/>
              <w:autoSpaceDN/>
              <w:adjustRightInd/>
              <w:textAlignment w:val="auto"/>
              <w:rPr>
                <w:rFonts w:cs="Arial"/>
                <w:lang w:val="en-US"/>
              </w:rPr>
            </w:pPr>
            <w:hyperlink r:id="rId448" w:history="1">
              <w:r>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4E6F43" w:rsidRPr="00D95972" w:rsidRDefault="004E6F43" w:rsidP="004E6F43">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4E6F43" w:rsidRPr="00D95972" w:rsidRDefault="004E6F43" w:rsidP="004E6F43">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E1CA6" w14:textId="77777777" w:rsidR="004E6F43" w:rsidRPr="00D95972" w:rsidRDefault="004E6F43" w:rsidP="004E6F43">
            <w:pPr>
              <w:rPr>
                <w:rFonts w:eastAsia="Batang" w:cs="Arial"/>
                <w:lang w:eastAsia="ko-KR"/>
              </w:rPr>
            </w:pPr>
          </w:p>
        </w:tc>
      </w:tr>
      <w:tr w:rsidR="004E6F43"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E2C6C6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947AA1E" w14:textId="133E4FBE" w:rsidR="004E6F43" w:rsidRPr="00D95972" w:rsidRDefault="004E6F43" w:rsidP="004E6F43">
            <w:pPr>
              <w:overflowPunct/>
              <w:autoSpaceDE/>
              <w:autoSpaceDN/>
              <w:adjustRightInd/>
              <w:textAlignment w:val="auto"/>
              <w:rPr>
                <w:rFonts w:cs="Arial"/>
                <w:lang w:val="en-US"/>
              </w:rPr>
            </w:pPr>
            <w:hyperlink r:id="rId449" w:history="1">
              <w:r>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4E6F43" w:rsidRPr="00D95972" w:rsidRDefault="004E6F43" w:rsidP="004E6F43">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4E6F43" w:rsidRPr="00D95972" w:rsidRDefault="004E6F43" w:rsidP="004E6F43">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064E8" w14:textId="77777777" w:rsidR="004E6F43" w:rsidRPr="00D95972" w:rsidRDefault="004E6F43" w:rsidP="004E6F43">
            <w:pPr>
              <w:rPr>
                <w:rFonts w:eastAsia="Batang" w:cs="Arial"/>
                <w:lang w:eastAsia="ko-KR"/>
              </w:rPr>
            </w:pPr>
          </w:p>
        </w:tc>
      </w:tr>
      <w:tr w:rsidR="004E6F43"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E48879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F8773D0" w14:textId="0E689DC5" w:rsidR="004E6F43" w:rsidRPr="00D95972" w:rsidRDefault="004E6F43" w:rsidP="004E6F43">
            <w:pPr>
              <w:overflowPunct/>
              <w:autoSpaceDE/>
              <w:autoSpaceDN/>
              <w:adjustRightInd/>
              <w:textAlignment w:val="auto"/>
              <w:rPr>
                <w:rFonts w:cs="Arial"/>
                <w:lang w:val="en-US"/>
              </w:rPr>
            </w:pPr>
            <w:hyperlink r:id="rId450" w:history="1">
              <w:r>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4E6F43" w:rsidRPr="00D95972" w:rsidRDefault="004E6F43" w:rsidP="004E6F43">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4E6F43" w:rsidRPr="00D95972" w:rsidRDefault="004E6F43" w:rsidP="004E6F43">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67C8" w14:textId="77777777" w:rsidR="004E6F43" w:rsidRPr="00D95972" w:rsidRDefault="004E6F43" w:rsidP="004E6F43">
            <w:pPr>
              <w:rPr>
                <w:rFonts w:eastAsia="Batang" w:cs="Arial"/>
                <w:lang w:eastAsia="ko-KR"/>
              </w:rPr>
            </w:pPr>
          </w:p>
        </w:tc>
      </w:tr>
      <w:tr w:rsidR="004E6F43"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B1807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99B121B" w14:textId="35CF08D1" w:rsidR="004E6F43" w:rsidRPr="00D95972" w:rsidRDefault="004E6F43" w:rsidP="004E6F43">
            <w:pPr>
              <w:overflowPunct/>
              <w:autoSpaceDE/>
              <w:autoSpaceDN/>
              <w:adjustRightInd/>
              <w:textAlignment w:val="auto"/>
              <w:rPr>
                <w:rFonts w:cs="Arial"/>
                <w:lang w:val="en-US"/>
              </w:rPr>
            </w:pPr>
            <w:hyperlink r:id="rId451" w:history="1">
              <w:r>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4E6F43" w:rsidRPr="00D95972" w:rsidRDefault="004E6F43" w:rsidP="004E6F43">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4E6F43" w:rsidRPr="00D95972" w:rsidRDefault="004E6F43" w:rsidP="004E6F4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4E6F43" w:rsidRPr="00D95972" w:rsidRDefault="004E6F43" w:rsidP="004E6F43">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F266" w14:textId="77777777" w:rsidR="004E6F43" w:rsidRPr="00D95972" w:rsidRDefault="004E6F43" w:rsidP="004E6F43">
            <w:pPr>
              <w:rPr>
                <w:rFonts w:eastAsia="Batang" w:cs="Arial"/>
                <w:lang w:eastAsia="ko-KR"/>
              </w:rPr>
            </w:pPr>
          </w:p>
        </w:tc>
      </w:tr>
      <w:tr w:rsidR="004E6F43"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EBF075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188FFB3" w14:textId="72C712D6" w:rsidR="004E6F43" w:rsidRPr="00D95972" w:rsidRDefault="004E6F43" w:rsidP="004E6F43">
            <w:pPr>
              <w:overflowPunct/>
              <w:autoSpaceDE/>
              <w:autoSpaceDN/>
              <w:adjustRightInd/>
              <w:textAlignment w:val="auto"/>
              <w:rPr>
                <w:rFonts w:cs="Arial"/>
                <w:lang w:val="en-US"/>
              </w:rPr>
            </w:pPr>
            <w:hyperlink r:id="rId452" w:history="1">
              <w:r>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4E6F43" w:rsidRPr="00D95972" w:rsidRDefault="004E6F43" w:rsidP="004E6F43">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4E6F43" w:rsidRPr="00D95972" w:rsidRDefault="004E6F43" w:rsidP="004E6F4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4E6F43" w:rsidRPr="00D95972" w:rsidRDefault="004E6F43" w:rsidP="004E6F43">
            <w:pPr>
              <w:rPr>
                <w:rFonts w:cs="Arial"/>
              </w:rPr>
            </w:pPr>
            <w:r>
              <w:rPr>
                <w:rFonts w:cs="Arial"/>
              </w:rPr>
              <w:t xml:space="preserve">CR 3567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BEC65" w14:textId="77777777" w:rsidR="004E6F43" w:rsidRPr="00D95972" w:rsidRDefault="004E6F43" w:rsidP="004E6F43">
            <w:pPr>
              <w:rPr>
                <w:rFonts w:eastAsia="Batang" w:cs="Arial"/>
                <w:lang w:eastAsia="ko-KR"/>
              </w:rPr>
            </w:pPr>
          </w:p>
        </w:tc>
      </w:tr>
      <w:tr w:rsidR="004E6F43"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F88CE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842F29B" w14:textId="7D126D1C" w:rsidR="004E6F43" w:rsidRPr="00D95972" w:rsidRDefault="004E6F43" w:rsidP="004E6F43">
            <w:pPr>
              <w:overflowPunct/>
              <w:autoSpaceDE/>
              <w:autoSpaceDN/>
              <w:adjustRightInd/>
              <w:textAlignment w:val="auto"/>
              <w:rPr>
                <w:rFonts w:cs="Arial"/>
                <w:lang w:val="en-US"/>
              </w:rPr>
            </w:pPr>
            <w:hyperlink r:id="rId453" w:history="1">
              <w:r>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4E6F43" w:rsidRPr="00D95972" w:rsidRDefault="004E6F43" w:rsidP="004E6F43">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4E6F43" w:rsidRPr="00D95972" w:rsidRDefault="004E6F43" w:rsidP="004E6F43">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5445A" w14:textId="77777777" w:rsidR="004E6F43" w:rsidRPr="00D95972" w:rsidRDefault="004E6F43" w:rsidP="004E6F43">
            <w:pPr>
              <w:rPr>
                <w:rFonts w:eastAsia="Batang" w:cs="Arial"/>
                <w:lang w:eastAsia="ko-KR"/>
              </w:rPr>
            </w:pPr>
          </w:p>
        </w:tc>
      </w:tr>
      <w:tr w:rsidR="004E6F43"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AC5D0F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1EE160E" w14:textId="4BFCB230" w:rsidR="004E6F43" w:rsidRPr="00D95972" w:rsidRDefault="004E6F43" w:rsidP="004E6F43">
            <w:pPr>
              <w:overflowPunct/>
              <w:autoSpaceDE/>
              <w:autoSpaceDN/>
              <w:adjustRightInd/>
              <w:textAlignment w:val="auto"/>
              <w:rPr>
                <w:rFonts w:cs="Arial"/>
                <w:lang w:val="en-US"/>
              </w:rPr>
            </w:pPr>
            <w:hyperlink r:id="rId454" w:history="1">
              <w:r>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4E6F43" w:rsidRPr="00D95972" w:rsidRDefault="004E6F43" w:rsidP="004E6F43">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4E6F43" w:rsidRPr="00D95972" w:rsidRDefault="004E6F43" w:rsidP="004E6F43">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4E6F43" w:rsidRPr="00D95972" w:rsidRDefault="004E6F43" w:rsidP="004E6F43">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F1DA" w14:textId="77777777" w:rsidR="004E6F43" w:rsidRPr="00D95972" w:rsidRDefault="004E6F43" w:rsidP="004E6F43">
            <w:pPr>
              <w:rPr>
                <w:rFonts w:eastAsia="Batang" w:cs="Arial"/>
                <w:lang w:eastAsia="ko-KR"/>
              </w:rPr>
            </w:pPr>
          </w:p>
        </w:tc>
      </w:tr>
      <w:tr w:rsidR="004E6F43"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39D459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384C532" w14:textId="6D188424" w:rsidR="004E6F43" w:rsidRPr="00D95972" w:rsidRDefault="004E6F43" w:rsidP="004E6F43">
            <w:pPr>
              <w:overflowPunct/>
              <w:autoSpaceDE/>
              <w:autoSpaceDN/>
              <w:adjustRightInd/>
              <w:textAlignment w:val="auto"/>
              <w:rPr>
                <w:rFonts w:cs="Arial"/>
                <w:lang w:val="en-US"/>
              </w:rPr>
            </w:pPr>
            <w:hyperlink r:id="rId455" w:history="1">
              <w:r>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4E6F43" w:rsidRPr="00D95972" w:rsidRDefault="004E6F43" w:rsidP="004E6F43">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4E6F43" w:rsidRPr="00D95972" w:rsidRDefault="004E6F43" w:rsidP="004E6F43">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4E6F43" w:rsidRPr="00D95972" w:rsidRDefault="004E6F43" w:rsidP="004E6F43">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4E6F43" w:rsidRPr="00D95972" w:rsidRDefault="004E6F43" w:rsidP="004E6F43">
            <w:pPr>
              <w:rPr>
                <w:rFonts w:eastAsia="Batang" w:cs="Arial"/>
                <w:lang w:eastAsia="ko-KR"/>
              </w:rPr>
            </w:pPr>
          </w:p>
        </w:tc>
      </w:tr>
      <w:tr w:rsidR="004E6F43"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E648AEE"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232AB2D" w14:textId="06B93030" w:rsidR="004E6F43" w:rsidRPr="00D95972" w:rsidRDefault="004E6F43" w:rsidP="004E6F43">
            <w:pPr>
              <w:overflowPunct/>
              <w:autoSpaceDE/>
              <w:autoSpaceDN/>
              <w:adjustRightInd/>
              <w:textAlignment w:val="auto"/>
              <w:rPr>
                <w:rFonts w:cs="Arial"/>
                <w:lang w:val="en-US"/>
              </w:rPr>
            </w:pPr>
            <w:hyperlink r:id="rId456" w:history="1">
              <w:r>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4E6F43" w:rsidRPr="00D95972" w:rsidRDefault="004E6F43" w:rsidP="004E6F43">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4E6F43" w:rsidRPr="00D95972" w:rsidRDefault="004E6F43" w:rsidP="004E6F43">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4E6F43" w:rsidRPr="00D95972" w:rsidRDefault="004E6F43" w:rsidP="004E6F43">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4E6F43" w:rsidRPr="00D95972" w:rsidRDefault="004E6F43" w:rsidP="004E6F43">
            <w:pPr>
              <w:rPr>
                <w:rFonts w:eastAsia="Batang" w:cs="Arial"/>
                <w:lang w:eastAsia="ko-KR"/>
              </w:rPr>
            </w:pPr>
          </w:p>
        </w:tc>
      </w:tr>
      <w:tr w:rsidR="004E6F43" w:rsidRPr="00D95972" w14:paraId="285AFAB5" w14:textId="77777777" w:rsidTr="001A20C0">
        <w:tc>
          <w:tcPr>
            <w:tcW w:w="976" w:type="dxa"/>
            <w:tcBorders>
              <w:top w:val="nil"/>
              <w:left w:val="thinThickThinSmallGap" w:sz="24" w:space="0" w:color="auto"/>
              <w:bottom w:val="nil"/>
            </w:tcBorders>
            <w:shd w:val="clear" w:color="auto" w:fill="auto"/>
          </w:tcPr>
          <w:p w14:paraId="0232FB1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8D894B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7CD78F6" w14:textId="548E0EF9" w:rsidR="004E6F43" w:rsidRPr="00D95972" w:rsidRDefault="004E6F43" w:rsidP="004E6F43">
            <w:pPr>
              <w:overflowPunct/>
              <w:autoSpaceDE/>
              <w:autoSpaceDN/>
              <w:adjustRightInd/>
              <w:textAlignment w:val="auto"/>
              <w:rPr>
                <w:rFonts w:cs="Arial"/>
                <w:lang w:val="en-US"/>
              </w:rPr>
            </w:pPr>
            <w:hyperlink r:id="rId457" w:history="1">
              <w:r>
                <w:rPr>
                  <w:rStyle w:val="Hyperlink"/>
                </w:rPr>
                <w:t>C1-214494</w:t>
              </w:r>
            </w:hyperlink>
          </w:p>
        </w:tc>
        <w:tc>
          <w:tcPr>
            <w:tcW w:w="4191" w:type="dxa"/>
            <w:gridSpan w:val="3"/>
            <w:tcBorders>
              <w:top w:val="single" w:sz="4" w:space="0" w:color="auto"/>
              <w:bottom w:val="single" w:sz="4" w:space="0" w:color="auto"/>
            </w:tcBorders>
            <w:shd w:val="clear" w:color="auto" w:fill="FFFF00"/>
          </w:tcPr>
          <w:p w14:paraId="10A64F5C" w14:textId="451E54BB" w:rsidR="004E6F43" w:rsidRPr="00D95972" w:rsidRDefault="004E6F43" w:rsidP="004E6F43">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573F35AA" w14:textId="37A5619A" w:rsidR="004E6F43" w:rsidRPr="00D95972"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FAB245" w14:textId="5E9E185A" w:rsidR="004E6F43" w:rsidRPr="00D95972" w:rsidRDefault="004E6F43" w:rsidP="004E6F43">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D00A" w14:textId="77777777" w:rsidR="004E6F43" w:rsidRPr="00D95972" w:rsidRDefault="004E6F43" w:rsidP="004E6F43">
            <w:pPr>
              <w:rPr>
                <w:rFonts w:eastAsia="Batang" w:cs="Arial"/>
                <w:lang w:eastAsia="ko-KR"/>
              </w:rPr>
            </w:pPr>
          </w:p>
        </w:tc>
      </w:tr>
      <w:tr w:rsidR="004E6F43"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F01D40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42FC7C5" w14:textId="7BDBB25F" w:rsidR="004E6F43" w:rsidRPr="00D95972" w:rsidRDefault="004E6F43" w:rsidP="004E6F43">
            <w:pPr>
              <w:overflowPunct/>
              <w:autoSpaceDE/>
              <w:autoSpaceDN/>
              <w:adjustRightInd/>
              <w:textAlignment w:val="auto"/>
              <w:rPr>
                <w:rFonts w:cs="Arial"/>
                <w:lang w:val="en-US"/>
              </w:rPr>
            </w:pPr>
            <w:hyperlink r:id="rId458" w:history="1">
              <w:r>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4E6F43" w:rsidRPr="00D95972" w:rsidRDefault="004E6F43" w:rsidP="004E6F43">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4E6F43" w:rsidRPr="00D95972" w:rsidRDefault="004E6F43" w:rsidP="004E6F4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4E6F43" w:rsidRPr="00D95972" w:rsidRDefault="004E6F43" w:rsidP="004E6F43">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7BA70" w14:textId="77777777" w:rsidR="004E6F43" w:rsidRPr="00D95972" w:rsidRDefault="004E6F43" w:rsidP="004E6F43">
            <w:pPr>
              <w:rPr>
                <w:rFonts w:eastAsia="Batang" w:cs="Arial"/>
                <w:lang w:eastAsia="ko-KR"/>
              </w:rPr>
            </w:pPr>
          </w:p>
        </w:tc>
      </w:tr>
      <w:tr w:rsidR="004E6F43"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322EFA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E51ACB7" w14:textId="14C24945" w:rsidR="004E6F43" w:rsidRPr="00D95972" w:rsidRDefault="004E6F43" w:rsidP="004E6F43">
            <w:pPr>
              <w:overflowPunct/>
              <w:autoSpaceDE/>
              <w:autoSpaceDN/>
              <w:adjustRightInd/>
              <w:textAlignment w:val="auto"/>
              <w:rPr>
                <w:rFonts w:cs="Arial"/>
                <w:lang w:val="en-US"/>
              </w:rPr>
            </w:pPr>
            <w:hyperlink r:id="rId459" w:history="1">
              <w:r>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4E6F43" w:rsidRPr="00D95972" w:rsidRDefault="004E6F43" w:rsidP="004E6F4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4E6F43" w:rsidRPr="00D95972" w:rsidRDefault="004E6F43" w:rsidP="004E6F43">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4E6F43" w:rsidRPr="00D95972" w:rsidRDefault="004E6F43" w:rsidP="004E6F43">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5AD6F" w14:textId="0CE0DA1E" w:rsidR="004E6F43" w:rsidRPr="00D95972" w:rsidRDefault="004E6F43" w:rsidP="004E6F43">
            <w:pPr>
              <w:rPr>
                <w:rFonts w:eastAsia="Batang" w:cs="Arial"/>
                <w:lang w:eastAsia="ko-KR"/>
              </w:rPr>
            </w:pPr>
            <w:r>
              <w:rPr>
                <w:rFonts w:eastAsia="Batang" w:cs="Arial"/>
                <w:lang w:eastAsia="ko-KR"/>
              </w:rPr>
              <w:t>Revision of C1-214159</w:t>
            </w:r>
          </w:p>
        </w:tc>
      </w:tr>
      <w:tr w:rsidR="004E6F43"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9FDB1A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495BCEC" w14:textId="6F0396DB" w:rsidR="004E6F43" w:rsidRPr="00D95972" w:rsidRDefault="004E6F43" w:rsidP="004E6F43">
            <w:pPr>
              <w:overflowPunct/>
              <w:autoSpaceDE/>
              <w:autoSpaceDN/>
              <w:adjustRightInd/>
              <w:textAlignment w:val="auto"/>
              <w:rPr>
                <w:rFonts w:cs="Arial"/>
                <w:lang w:val="en-US"/>
              </w:rPr>
            </w:pPr>
            <w:hyperlink r:id="rId460" w:history="1">
              <w:r>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4E6F43" w:rsidRPr="00D95972" w:rsidRDefault="004E6F43" w:rsidP="004E6F4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4E6F43" w:rsidRPr="00D95972" w:rsidRDefault="004E6F43" w:rsidP="004E6F43">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4E6F43" w:rsidRPr="00D95972" w:rsidRDefault="004E6F43" w:rsidP="004E6F43">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DBF6" w14:textId="2AE2C3DC" w:rsidR="004E6F43" w:rsidRPr="00D95972" w:rsidRDefault="004E6F43" w:rsidP="004E6F43">
            <w:pPr>
              <w:rPr>
                <w:rFonts w:eastAsia="Batang" w:cs="Arial"/>
                <w:lang w:eastAsia="ko-KR"/>
              </w:rPr>
            </w:pPr>
            <w:r>
              <w:rPr>
                <w:rFonts w:eastAsia="Batang" w:cs="Arial"/>
                <w:lang w:eastAsia="ko-KR"/>
              </w:rPr>
              <w:t>Revision of C1-214160</w:t>
            </w:r>
          </w:p>
        </w:tc>
      </w:tr>
      <w:tr w:rsidR="004E6F43"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9A674D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1DC8065" w14:textId="03534680" w:rsidR="004E6F43" w:rsidRPr="00D95972" w:rsidRDefault="004E6F43" w:rsidP="004E6F43">
            <w:pPr>
              <w:overflowPunct/>
              <w:autoSpaceDE/>
              <w:autoSpaceDN/>
              <w:adjustRightInd/>
              <w:textAlignment w:val="auto"/>
              <w:rPr>
                <w:rFonts w:cs="Arial"/>
                <w:lang w:val="en-US"/>
              </w:rPr>
            </w:pPr>
            <w:hyperlink r:id="rId461" w:history="1">
              <w:r>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4E6F43" w:rsidRPr="00D95972" w:rsidRDefault="004E6F43" w:rsidP="004E6F43">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4E6F43" w:rsidRPr="00D95972"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4E6F43" w:rsidRPr="00D95972" w:rsidRDefault="004E6F43" w:rsidP="004E6F43">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B4844" w14:textId="77777777" w:rsidR="004E6F43" w:rsidRPr="00D95972" w:rsidRDefault="004E6F43" w:rsidP="004E6F43">
            <w:pPr>
              <w:rPr>
                <w:rFonts w:eastAsia="Batang" w:cs="Arial"/>
                <w:lang w:eastAsia="ko-KR"/>
              </w:rPr>
            </w:pPr>
          </w:p>
        </w:tc>
      </w:tr>
      <w:tr w:rsidR="004E6F43"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BF4BD3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370B63AF" w14:textId="5019A826" w:rsidR="004E6F43" w:rsidRPr="00D95972" w:rsidRDefault="004E6F43" w:rsidP="004E6F43">
            <w:pPr>
              <w:overflowPunct/>
              <w:autoSpaceDE/>
              <w:autoSpaceDN/>
              <w:adjustRightInd/>
              <w:textAlignment w:val="auto"/>
              <w:rPr>
                <w:rFonts w:cs="Arial"/>
                <w:lang w:val="en-US"/>
              </w:rPr>
            </w:pPr>
            <w:hyperlink r:id="rId462" w:history="1">
              <w:r>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4E6F43" w:rsidRPr="00D95972" w:rsidRDefault="004E6F43" w:rsidP="004E6F43">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4E6F43" w:rsidRPr="00D95972"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4E6F43" w:rsidRPr="00D95972" w:rsidRDefault="004E6F43" w:rsidP="004E6F43">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B807B" w14:textId="77777777" w:rsidR="004E6F43" w:rsidRPr="00D95972" w:rsidRDefault="004E6F43" w:rsidP="004E6F43">
            <w:pPr>
              <w:rPr>
                <w:rFonts w:eastAsia="Batang" w:cs="Arial"/>
                <w:lang w:eastAsia="ko-KR"/>
              </w:rPr>
            </w:pPr>
          </w:p>
        </w:tc>
      </w:tr>
      <w:tr w:rsidR="004E6F43" w:rsidRPr="00D95972" w14:paraId="783A31E2" w14:textId="77777777" w:rsidTr="001F7801">
        <w:tc>
          <w:tcPr>
            <w:tcW w:w="976" w:type="dxa"/>
            <w:tcBorders>
              <w:top w:val="nil"/>
              <w:left w:val="thinThickThinSmallGap" w:sz="24" w:space="0" w:color="auto"/>
              <w:bottom w:val="nil"/>
            </w:tcBorders>
            <w:shd w:val="clear" w:color="auto" w:fill="auto"/>
          </w:tcPr>
          <w:p w14:paraId="5F781688"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D053A3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C9755E0" w14:textId="1698F30F" w:rsidR="004E6F43" w:rsidRPr="00D95972" w:rsidRDefault="004E6F43" w:rsidP="004E6F43">
            <w:pPr>
              <w:overflowPunct/>
              <w:autoSpaceDE/>
              <w:autoSpaceDN/>
              <w:adjustRightInd/>
              <w:textAlignment w:val="auto"/>
              <w:rPr>
                <w:rFonts w:cs="Arial"/>
                <w:lang w:val="en-US"/>
              </w:rPr>
            </w:pPr>
            <w:hyperlink r:id="rId463" w:history="1">
              <w:r>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4E6F43" w:rsidRPr="00D95972" w:rsidRDefault="004E6F43" w:rsidP="004E6F43">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4E6F43" w:rsidRPr="00D95972" w:rsidRDefault="004E6F43" w:rsidP="004E6F4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4E6F43" w:rsidRPr="00D95972" w:rsidRDefault="004E6F43" w:rsidP="004E6F43">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71E6" w14:textId="77777777" w:rsidR="004E6F43" w:rsidRPr="00D95972" w:rsidRDefault="004E6F43" w:rsidP="004E6F43">
            <w:pPr>
              <w:rPr>
                <w:rFonts w:eastAsia="Batang" w:cs="Arial"/>
                <w:lang w:eastAsia="ko-KR"/>
              </w:rPr>
            </w:pPr>
          </w:p>
        </w:tc>
      </w:tr>
      <w:tr w:rsidR="004E6F43"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07AD7A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3B08082"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1E63F5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919DB3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E6F43" w:rsidRPr="00D95972" w:rsidRDefault="004E6F43" w:rsidP="004E6F43">
            <w:pPr>
              <w:rPr>
                <w:rFonts w:eastAsia="Batang" w:cs="Arial"/>
                <w:lang w:eastAsia="ko-KR"/>
              </w:rPr>
            </w:pPr>
          </w:p>
        </w:tc>
      </w:tr>
      <w:tr w:rsidR="004E6F43"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CF9FD5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D783636"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E35A55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B14F710"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E6F43" w:rsidRPr="00D95972" w:rsidRDefault="004E6F43" w:rsidP="004E6F43">
            <w:pPr>
              <w:rPr>
                <w:rFonts w:eastAsia="Batang" w:cs="Arial"/>
                <w:lang w:eastAsia="ko-KR"/>
              </w:rPr>
            </w:pPr>
          </w:p>
        </w:tc>
      </w:tr>
      <w:tr w:rsidR="004E6F43"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19245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26938316"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400BF75A"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61CFC42"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E6F43" w:rsidRPr="00D95972" w:rsidRDefault="004E6F43" w:rsidP="004E6F43">
            <w:pPr>
              <w:rPr>
                <w:rFonts w:eastAsia="Batang" w:cs="Arial"/>
                <w:lang w:eastAsia="ko-KR"/>
              </w:rPr>
            </w:pPr>
          </w:p>
        </w:tc>
      </w:tr>
      <w:tr w:rsidR="004E6F43"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606B0D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9BB2DB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8484E07"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8E64BB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E6F43" w:rsidRPr="00D95972" w:rsidRDefault="004E6F43" w:rsidP="004E6F43">
            <w:pPr>
              <w:rPr>
                <w:rFonts w:eastAsia="Batang" w:cs="Arial"/>
                <w:lang w:eastAsia="ko-KR"/>
              </w:rPr>
            </w:pPr>
          </w:p>
        </w:tc>
      </w:tr>
      <w:tr w:rsidR="004E6F43"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2A37F6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55C476B"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034F28F6"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EE329E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E6F43" w:rsidRPr="00D95972" w:rsidRDefault="004E6F43" w:rsidP="004E6F43">
            <w:pPr>
              <w:rPr>
                <w:rFonts w:eastAsia="Batang" w:cs="Arial"/>
                <w:lang w:eastAsia="ko-KR"/>
              </w:rPr>
            </w:pPr>
          </w:p>
        </w:tc>
      </w:tr>
      <w:tr w:rsidR="004E6F43"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36B4B9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64059E5"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7D41DD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7F8ABD96"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E6F43" w:rsidRPr="00D95972" w:rsidRDefault="004E6F43" w:rsidP="004E6F43">
            <w:pPr>
              <w:rPr>
                <w:rFonts w:eastAsia="Batang" w:cs="Arial"/>
                <w:lang w:eastAsia="ko-KR"/>
              </w:rPr>
            </w:pPr>
          </w:p>
        </w:tc>
      </w:tr>
      <w:tr w:rsidR="004E6F43"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1A8EE7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8D23954"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24F61059"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0EDDECC5"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E6F43" w:rsidRPr="00D95972" w:rsidRDefault="004E6F43" w:rsidP="004E6F43">
            <w:pPr>
              <w:rPr>
                <w:rFonts w:eastAsia="Batang" w:cs="Arial"/>
                <w:lang w:eastAsia="ko-KR"/>
              </w:rPr>
            </w:pPr>
          </w:p>
        </w:tc>
      </w:tr>
      <w:tr w:rsidR="004E6F43"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E6F43" w:rsidRPr="00D95972" w:rsidRDefault="004E6F43" w:rsidP="004E6F43">
            <w:pPr>
              <w:rPr>
                <w:rFonts w:cs="Arial"/>
              </w:rPr>
            </w:pPr>
            <w:r>
              <w:t>eNS_Ph2</w:t>
            </w:r>
          </w:p>
        </w:tc>
        <w:tc>
          <w:tcPr>
            <w:tcW w:w="1088" w:type="dxa"/>
            <w:tcBorders>
              <w:top w:val="single" w:sz="4" w:space="0" w:color="auto"/>
              <w:bottom w:val="single" w:sz="4" w:space="0" w:color="auto"/>
            </w:tcBorders>
          </w:tcPr>
          <w:p w14:paraId="100190E8"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2720C4B0"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6C82A8A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E6F43" w:rsidRDefault="004E6F43" w:rsidP="004E6F43">
            <w:pPr>
              <w:rPr>
                <w:rFonts w:cs="Arial"/>
              </w:rPr>
            </w:pPr>
            <w:r w:rsidRPr="003A5F0B">
              <w:rPr>
                <w:rFonts w:cs="Arial"/>
              </w:rPr>
              <w:t>Enhancement of Network Slicing Phase 2</w:t>
            </w:r>
          </w:p>
          <w:p w14:paraId="3BF3F407" w14:textId="77777777" w:rsidR="004E6F43" w:rsidRDefault="004E6F43" w:rsidP="004E6F43"/>
          <w:p w14:paraId="18E58464" w14:textId="77777777" w:rsidR="004E6F43" w:rsidRDefault="004E6F43" w:rsidP="004E6F43">
            <w:pPr>
              <w:rPr>
                <w:rFonts w:eastAsia="Batang" w:cs="Arial"/>
                <w:color w:val="000000"/>
                <w:lang w:eastAsia="ko-KR"/>
              </w:rPr>
            </w:pPr>
          </w:p>
          <w:p w14:paraId="3814AD9F" w14:textId="77777777" w:rsidR="004E6F43" w:rsidRPr="00D95972" w:rsidRDefault="004E6F43" w:rsidP="004E6F43">
            <w:pPr>
              <w:rPr>
                <w:rFonts w:eastAsia="Batang" w:cs="Arial"/>
                <w:color w:val="000000"/>
                <w:lang w:eastAsia="ko-KR"/>
              </w:rPr>
            </w:pPr>
          </w:p>
          <w:p w14:paraId="0C557692" w14:textId="77777777" w:rsidR="004E6F43" w:rsidRPr="00D95972" w:rsidRDefault="004E6F43" w:rsidP="004E6F43">
            <w:pPr>
              <w:rPr>
                <w:rFonts w:eastAsia="Batang" w:cs="Arial"/>
                <w:lang w:eastAsia="ko-KR"/>
              </w:rPr>
            </w:pPr>
          </w:p>
        </w:tc>
      </w:tr>
      <w:tr w:rsidR="004E6F43"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37B037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1406722" w14:textId="0C326DAC" w:rsidR="004E6F43" w:rsidRPr="00D95972" w:rsidRDefault="004E6F43" w:rsidP="004E6F43">
            <w:pPr>
              <w:overflowPunct/>
              <w:autoSpaceDE/>
              <w:autoSpaceDN/>
              <w:adjustRightInd/>
              <w:textAlignment w:val="auto"/>
              <w:rPr>
                <w:rFonts w:cs="Arial"/>
                <w:lang w:val="en-US"/>
              </w:rPr>
            </w:pPr>
            <w:hyperlink r:id="rId464" w:history="1">
              <w:r>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4E6F43" w:rsidRPr="00D95972" w:rsidRDefault="004E6F43" w:rsidP="004E6F43">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4E6F43" w:rsidRPr="00D95972"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4E6F43" w:rsidRPr="00D95972" w:rsidRDefault="004E6F43" w:rsidP="004E6F43">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C2EB" w14:textId="77777777" w:rsidR="004E6F43" w:rsidRPr="00D95972" w:rsidRDefault="004E6F43" w:rsidP="004E6F43">
            <w:pPr>
              <w:rPr>
                <w:rFonts w:eastAsia="Batang" w:cs="Arial"/>
                <w:lang w:eastAsia="ko-KR"/>
              </w:rPr>
            </w:pPr>
          </w:p>
        </w:tc>
      </w:tr>
      <w:tr w:rsidR="004E6F43"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6E7B030"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5F041E" w14:textId="74635AA0" w:rsidR="004E6F43" w:rsidRPr="00D95972" w:rsidRDefault="004E6F43" w:rsidP="004E6F43">
            <w:pPr>
              <w:overflowPunct/>
              <w:autoSpaceDE/>
              <w:autoSpaceDN/>
              <w:adjustRightInd/>
              <w:textAlignment w:val="auto"/>
              <w:rPr>
                <w:rFonts w:cs="Arial"/>
                <w:lang w:val="en-US"/>
              </w:rPr>
            </w:pPr>
            <w:hyperlink r:id="rId465" w:history="1">
              <w:r>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4E6F43" w:rsidRPr="00D95972" w:rsidRDefault="004E6F43" w:rsidP="004E6F43">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4E6F43" w:rsidRPr="00D95972"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4E6F43" w:rsidRPr="00D95972" w:rsidRDefault="004E6F43" w:rsidP="004E6F43">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F2A26" w14:textId="77777777" w:rsidR="004E6F43" w:rsidRPr="00D95972" w:rsidRDefault="004E6F43" w:rsidP="004E6F43">
            <w:pPr>
              <w:rPr>
                <w:rFonts w:eastAsia="Batang" w:cs="Arial"/>
                <w:lang w:eastAsia="ko-KR"/>
              </w:rPr>
            </w:pPr>
          </w:p>
        </w:tc>
      </w:tr>
      <w:tr w:rsidR="004E6F43" w:rsidRPr="00D95972" w14:paraId="19564CC6" w14:textId="77777777" w:rsidTr="00E07479">
        <w:tc>
          <w:tcPr>
            <w:tcW w:w="976" w:type="dxa"/>
            <w:tcBorders>
              <w:top w:val="nil"/>
              <w:left w:val="thinThickThinSmallGap" w:sz="24" w:space="0" w:color="auto"/>
              <w:bottom w:val="nil"/>
            </w:tcBorders>
            <w:shd w:val="clear" w:color="auto" w:fill="auto"/>
          </w:tcPr>
          <w:p w14:paraId="0D4327F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460C75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FCC5B49" w14:textId="7994CFCA" w:rsidR="004E6F43" w:rsidRPr="00D95972" w:rsidRDefault="004E6F43" w:rsidP="004E6F43">
            <w:pPr>
              <w:overflowPunct/>
              <w:autoSpaceDE/>
              <w:autoSpaceDN/>
              <w:adjustRightInd/>
              <w:textAlignment w:val="auto"/>
              <w:rPr>
                <w:rFonts w:cs="Arial"/>
                <w:lang w:val="en-US"/>
              </w:rPr>
            </w:pPr>
            <w:hyperlink r:id="rId466" w:history="1">
              <w:r>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4E6F43" w:rsidRPr="00D95972" w:rsidRDefault="004E6F43" w:rsidP="004E6F43">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4E6F43" w:rsidRPr="00D95972" w:rsidRDefault="004E6F43" w:rsidP="004E6F4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4E6F43" w:rsidRPr="00D95972" w:rsidRDefault="004E6F43" w:rsidP="004E6F43">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445CA" w14:textId="77777777" w:rsidR="004E6F43" w:rsidRPr="00D95972" w:rsidRDefault="004E6F43" w:rsidP="004E6F43">
            <w:pPr>
              <w:rPr>
                <w:rFonts w:eastAsia="Batang" w:cs="Arial"/>
                <w:lang w:eastAsia="ko-KR"/>
              </w:rPr>
            </w:pPr>
          </w:p>
        </w:tc>
      </w:tr>
      <w:tr w:rsidR="004E6F43" w:rsidRPr="00D95972" w14:paraId="394624D7" w14:textId="77777777" w:rsidTr="001F15A8">
        <w:tc>
          <w:tcPr>
            <w:tcW w:w="976" w:type="dxa"/>
            <w:tcBorders>
              <w:top w:val="nil"/>
              <w:left w:val="thinThickThinSmallGap" w:sz="24" w:space="0" w:color="auto"/>
              <w:bottom w:val="nil"/>
            </w:tcBorders>
            <w:shd w:val="clear" w:color="auto" w:fill="auto"/>
          </w:tcPr>
          <w:p w14:paraId="43E3C1B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38BB58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1BF6496" w14:textId="78F2151D" w:rsidR="004E6F43" w:rsidRPr="00D95972" w:rsidRDefault="004E6F43" w:rsidP="004E6F43">
            <w:pPr>
              <w:overflowPunct/>
              <w:autoSpaceDE/>
              <w:autoSpaceDN/>
              <w:adjustRightInd/>
              <w:textAlignment w:val="auto"/>
              <w:rPr>
                <w:rFonts w:cs="Arial"/>
                <w:lang w:val="en-US"/>
              </w:rPr>
            </w:pPr>
            <w:hyperlink r:id="rId467" w:history="1">
              <w:r>
                <w:rPr>
                  <w:rStyle w:val="Hyperlink"/>
                </w:rPr>
                <w:t>C1-214426</w:t>
              </w:r>
            </w:hyperlink>
          </w:p>
        </w:tc>
        <w:tc>
          <w:tcPr>
            <w:tcW w:w="4191" w:type="dxa"/>
            <w:gridSpan w:val="3"/>
            <w:tcBorders>
              <w:top w:val="single" w:sz="4" w:space="0" w:color="auto"/>
              <w:bottom w:val="single" w:sz="4" w:space="0" w:color="auto"/>
            </w:tcBorders>
            <w:shd w:val="clear" w:color="auto" w:fill="FFFF00"/>
          </w:tcPr>
          <w:p w14:paraId="5682D450" w14:textId="477D496E" w:rsidR="004E6F43" w:rsidRPr="00D95972" w:rsidRDefault="004E6F43" w:rsidP="004E6F43">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7417EAC9" w14:textId="2C76E84A" w:rsidR="004E6F43" w:rsidRPr="00D95972" w:rsidRDefault="004E6F43" w:rsidP="004E6F4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497062C" w14:textId="68BA24DD" w:rsidR="004E6F43" w:rsidRPr="00D95972" w:rsidRDefault="004E6F43" w:rsidP="004E6F43">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4A837" w14:textId="77777777" w:rsidR="004E6F43" w:rsidRPr="00D95972" w:rsidRDefault="004E6F43" w:rsidP="004E6F43">
            <w:pPr>
              <w:rPr>
                <w:rFonts w:eastAsia="Batang" w:cs="Arial"/>
                <w:lang w:eastAsia="ko-KR"/>
              </w:rPr>
            </w:pPr>
          </w:p>
        </w:tc>
      </w:tr>
      <w:tr w:rsidR="004E6F43"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32853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742DDE74" w14:textId="32F406B4" w:rsidR="004E6F43" w:rsidRPr="00D95972" w:rsidRDefault="004E6F43" w:rsidP="004E6F43">
            <w:pPr>
              <w:overflowPunct/>
              <w:autoSpaceDE/>
              <w:autoSpaceDN/>
              <w:adjustRightInd/>
              <w:textAlignment w:val="auto"/>
              <w:rPr>
                <w:rFonts w:cs="Arial"/>
                <w:lang w:val="en-US"/>
              </w:rPr>
            </w:pPr>
            <w:hyperlink r:id="rId468" w:history="1">
              <w:r>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4E6F43" w:rsidRPr="00D95972" w:rsidRDefault="004E6F43" w:rsidP="004E6F43">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4E6F43" w:rsidRPr="00D95972" w:rsidRDefault="004E6F43" w:rsidP="004E6F4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4E6F43" w:rsidRPr="00D95972" w:rsidRDefault="004E6F43" w:rsidP="004E6F43">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EB90" w14:textId="77777777" w:rsidR="004E6F43" w:rsidRPr="00D95972" w:rsidRDefault="004E6F43" w:rsidP="004E6F43">
            <w:pPr>
              <w:rPr>
                <w:rFonts w:eastAsia="Batang" w:cs="Arial"/>
                <w:lang w:eastAsia="ko-KR"/>
              </w:rPr>
            </w:pPr>
          </w:p>
        </w:tc>
      </w:tr>
      <w:tr w:rsidR="004E6F43"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74C346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182DAE9" w14:textId="74B9DB76" w:rsidR="004E6F43" w:rsidRPr="00D95972" w:rsidRDefault="004E6F43" w:rsidP="004E6F43">
            <w:pPr>
              <w:overflowPunct/>
              <w:autoSpaceDE/>
              <w:autoSpaceDN/>
              <w:adjustRightInd/>
              <w:textAlignment w:val="auto"/>
              <w:rPr>
                <w:rFonts w:cs="Arial"/>
                <w:lang w:val="en-US"/>
              </w:rPr>
            </w:pPr>
            <w:hyperlink r:id="rId469" w:history="1">
              <w:r>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4E6F43" w:rsidRPr="00D95972" w:rsidRDefault="004E6F43" w:rsidP="004E6F43">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4E6F43" w:rsidRPr="00D95972" w:rsidRDefault="004E6F43" w:rsidP="004E6F4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4E6F43" w:rsidRPr="00D95972" w:rsidRDefault="004E6F43" w:rsidP="004E6F43">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AFCCD" w14:textId="77777777" w:rsidR="004E6F43" w:rsidRPr="00D95972" w:rsidRDefault="004E6F43" w:rsidP="004E6F43">
            <w:pPr>
              <w:rPr>
                <w:rFonts w:eastAsia="Batang" w:cs="Arial"/>
                <w:lang w:eastAsia="ko-KR"/>
              </w:rPr>
            </w:pPr>
          </w:p>
        </w:tc>
      </w:tr>
      <w:tr w:rsidR="004E6F43"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2CEED21"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6BE461" w14:textId="3845B5FF" w:rsidR="004E6F43" w:rsidRPr="00D95972" w:rsidRDefault="004E6F43" w:rsidP="004E6F43">
            <w:pPr>
              <w:overflowPunct/>
              <w:autoSpaceDE/>
              <w:autoSpaceDN/>
              <w:adjustRightInd/>
              <w:textAlignment w:val="auto"/>
              <w:rPr>
                <w:rFonts w:cs="Arial"/>
                <w:lang w:val="en-US"/>
              </w:rPr>
            </w:pPr>
            <w:hyperlink r:id="rId470" w:history="1">
              <w:r>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4E6F43" w:rsidRPr="00D95972" w:rsidRDefault="004E6F43" w:rsidP="004E6F43">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4E6F43" w:rsidRPr="00D95972" w:rsidRDefault="004E6F43" w:rsidP="004E6F4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4E6F43" w:rsidRPr="00D95972" w:rsidRDefault="004E6F43" w:rsidP="004E6F43">
            <w:pPr>
              <w:rPr>
                <w:rFonts w:cs="Arial"/>
              </w:rPr>
            </w:pPr>
            <w:r>
              <w:rPr>
                <w:rFonts w:cs="Arial"/>
              </w:rPr>
              <w:t xml:space="preserve">CR 3499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5F91" w14:textId="69350696" w:rsidR="004E6F43" w:rsidRPr="00D95972" w:rsidRDefault="004E6F43" w:rsidP="004E6F43">
            <w:pPr>
              <w:rPr>
                <w:rFonts w:eastAsia="Batang" w:cs="Arial"/>
                <w:lang w:eastAsia="ko-KR"/>
              </w:rPr>
            </w:pPr>
            <w:r>
              <w:rPr>
                <w:rFonts w:eastAsia="Batang" w:cs="Arial"/>
                <w:lang w:eastAsia="ko-KR"/>
              </w:rPr>
              <w:lastRenderedPageBreak/>
              <w:t>Cover page, incorrect TS version, work item code</w:t>
            </w:r>
          </w:p>
        </w:tc>
      </w:tr>
      <w:tr w:rsidR="004E6F43"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A5642C7"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A4C9DF6" w14:textId="055C9E96" w:rsidR="004E6F43" w:rsidRPr="00D95972" w:rsidRDefault="004E6F43" w:rsidP="004E6F43">
            <w:pPr>
              <w:overflowPunct/>
              <w:autoSpaceDE/>
              <w:autoSpaceDN/>
              <w:adjustRightInd/>
              <w:textAlignment w:val="auto"/>
              <w:rPr>
                <w:rFonts w:cs="Arial"/>
                <w:lang w:val="en-US"/>
              </w:rPr>
            </w:pPr>
            <w:hyperlink r:id="rId471" w:history="1">
              <w:r>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4E6F43" w:rsidRPr="00D95972" w:rsidRDefault="004E6F43" w:rsidP="004E6F43">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4E6F43" w:rsidRPr="00D95972" w:rsidRDefault="004E6F43" w:rsidP="004E6F4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4E6F43" w:rsidRPr="00D95972" w:rsidRDefault="004E6F43" w:rsidP="004E6F43">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3EB3B" w14:textId="6752B19D" w:rsidR="004E6F43" w:rsidRPr="00D95972" w:rsidRDefault="004E6F43" w:rsidP="004E6F43">
            <w:pPr>
              <w:rPr>
                <w:rFonts w:eastAsia="Batang" w:cs="Arial"/>
                <w:lang w:eastAsia="ko-KR"/>
              </w:rPr>
            </w:pPr>
            <w:r>
              <w:rPr>
                <w:rFonts w:eastAsia="Batang" w:cs="Arial"/>
                <w:lang w:eastAsia="ko-KR"/>
              </w:rPr>
              <w:t>Cover page, incorrect TS version, work item code</w:t>
            </w:r>
          </w:p>
        </w:tc>
      </w:tr>
      <w:tr w:rsidR="004E6F43"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09C048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C65F8B9" w14:textId="10B6E5CD" w:rsidR="004E6F43" w:rsidRPr="00D95972" w:rsidRDefault="004E6F43" w:rsidP="004E6F43">
            <w:pPr>
              <w:overflowPunct/>
              <w:autoSpaceDE/>
              <w:autoSpaceDN/>
              <w:adjustRightInd/>
              <w:textAlignment w:val="auto"/>
              <w:rPr>
                <w:rFonts w:cs="Arial"/>
                <w:lang w:val="en-US"/>
              </w:rPr>
            </w:pPr>
            <w:hyperlink r:id="rId472" w:history="1">
              <w:r>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4E6F43" w:rsidRPr="00D95972" w:rsidRDefault="004E6F43" w:rsidP="004E6F43">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4E6F43" w:rsidRPr="00D95972" w:rsidRDefault="004E6F43" w:rsidP="004E6F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4E6F43" w:rsidRPr="00D95972" w:rsidRDefault="004E6F43" w:rsidP="004E6F4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B41" w14:textId="0D7504BC" w:rsidR="004E6F43" w:rsidRPr="00D95972" w:rsidRDefault="004E6F43" w:rsidP="004E6F43">
            <w:pPr>
              <w:rPr>
                <w:rFonts w:eastAsia="Batang" w:cs="Arial"/>
                <w:lang w:eastAsia="ko-KR"/>
              </w:rPr>
            </w:pPr>
            <w:r>
              <w:rPr>
                <w:rFonts w:eastAsia="Batang" w:cs="Arial"/>
                <w:lang w:eastAsia="ko-KR"/>
              </w:rPr>
              <w:t>Revision of C1-213531</w:t>
            </w:r>
          </w:p>
        </w:tc>
      </w:tr>
      <w:tr w:rsidR="004E6F43"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0B1D4A"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06F9274" w14:textId="79DF1DD0" w:rsidR="004E6F43" w:rsidRPr="00D95972" w:rsidRDefault="004E6F43" w:rsidP="004E6F43">
            <w:pPr>
              <w:overflowPunct/>
              <w:autoSpaceDE/>
              <w:autoSpaceDN/>
              <w:adjustRightInd/>
              <w:textAlignment w:val="auto"/>
              <w:rPr>
                <w:rFonts w:cs="Arial"/>
                <w:lang w:val="en-US"/>
              </w:rPr>
            </w:pPr>
            <w:hyperlink r:id="rId473" w:history="1">
              <w:r>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4E6F43" w:rsidRPr="00D95972" w:rsidRDefault="004E6F43" w:rsidP="004E6F43">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4E6F43" w:rsidRPr="00D95972"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4E6F43" w:rsidRPr="00D95972" w:rsidRDefault="004E6F43" w:rsidP="004E6F43">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D9EB" w14:textId="2413F9A6" w:rsidR="004E6F43" w:rsidRPr="00D95972" w:rsidRDefault="004E6F43" w:rsidP="004E6F43">
            <w:pPr>
              <w:rPr>
                <w:rFonts w:eastAsia="Batang" w:cs="Arial"/>
                <w:lang w:eastAsia="ko-KR"/>
              </w:rPr>
            </w:pPr>
            <w:r>
              <w:rPr>
                <w:rFonts w:eastAsia="Batang" w:cs="Arial"/>
                <w:lang w:eastAsia="ko-KR"/>
              </w:rPr>
              <w:t>Cover page, work item code</w:t>
            </w:r>
          </w:p>
        </w:tc>
      </w:tr>
      <w:tr w:rsidR="004E6F43"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FEF489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9C007F7" w14:textId="45CBB2AD" w:rsidR="004E6F43" w:rsidRPr="00D95972" w:rsidRDefault="004E6F43" w:rsidP="004E6F43">
            <w:pPr>
              <w:overflowPunct/>
              <w:autoSpaceDE/>
              <w:autoSpaceDN/>
              <w:adjustRightInd/>
              <w:textAlignment w:val="auto"/>
              <w:rPr>
                <w:rFonts w:cs="Arial"/>
                <w:lang w:val="en-US"/>
              </w:rPr>
            </w:pPr>
            <w:hyperlink r:id="rId474" w:history="1">
              <w:r>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4E6F43" w:rsidRPr="00D95972" w:rsidRDefault="004E6F43" w:rsidP="004E6F43">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4E6F43" w:rsidRPr="00D95972"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4E6F43" w:rsidRPr="00D95972" w:rsidRDefault="004E6F43" w:rsidP="004E6F43">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7F0B" w14:textId="6EBE8C28" w:rsidR="004E6F43" w:rsidRPr="00D95972" w:rsidRDefault="004E6F43" w:rsidP="004E6F43">
            <w:pPr>
              <w:rPr>
                <w:rFonts w:eastAsia="Batang" w:cs="Arial"/>
                <w:lang w:eastAsia="ko-KR"/>
              </w:rPr>
            </w:pPr>
            <w:r>
              <w:rPr>
                <w:rFonts w:eastAsia="Batang" w:cs="Arial"/>
                <w:lang w:eastAsia="ko-KR"/>
              </w:rPr>
              <w:t>Cover page, work item code</w:t>
            </w:r>
          </w:p>
        </w:tc>
      </w:tr>
      <w:tr w:rsidR="004E6F43"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E97375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A32C1AD" w14:textId="51CAEAEF" w:rsidR="004E6F43" w:rsidRPr="00D95972" w:rsidRDefault="004E6F43" w:rsidP="004E6F43">
            <w:pPr>
              <w:overflowPunct/>
              <w:autoSpaceDE/>
              <w:autoSpaceDN/>
              <w:adjustRightInd/>
              <w:textAlignment w:val="auto"/>
              <w:rPr>
                <w:rFonts w:cs="Arial"/>
                <w:lang w:val="en-US"/>
              </w:rPr>
            </w:pPr>
            <w:hyperlink r:id="rId475" w:history="1">
              <w:r>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4E6F43" w:rsidRPr="00D95972" w:rsidRDefault="004E6F43" w:rsidP="004E6F43">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4E6F43" w:rsidRPr="00D95972"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4E6F43" w:rsidRPr="00D95972" w:rsidRDefault="004E6F43" w:rsidP="004E6F43">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4E6F43" w:rsidRPr="00D95972" w:rsidRDefault="004E6F43" w:rsidP="004E6F43">
            <w:pPr>
              <w:rPr>
                <w:rFonts w:eastAsia="Batang" w:cs="Arial"/>
                <w:lang w:eastAsia="ko-KR"/>
              </w:rPr>
            </w:pPr>
            <w:r>
              <w:rPr>
                <w:rFonts w:eastAsia="Batang" w:cs="Arial"/>
                <w:lang w:eastAsia="ko-KR"/>
              </w:rPr>
              <w:t>Cover page, work item code</w:t>
            </w:r>
          </w:p>
        </w:tc>
      </w:tr>
      <w:tr w:rsidR="004E6F43"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F7EA87F"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912E329" w14:textId="070129C2" w:rsidR="004E6F43" w:rsidRPr="00D95972" w:rsidRDefault="004E6F43" w:rsidP="004E6F43">
            <w:pPr>
              <w:overflowPunct/>
              <w:autoSpaceDE/>
              <w:autoSpaceDN/>
              <w:adjustRightInd/>
              <w:textAlignment w:val="auto"/>
              <w:rPr>
                <w:rFonts w:cs="Arial"/>
                <w:lang w:val="en-US"/>
              </w:rPr>
            </w:pPr>
            <w:hyperlink r:id="rId476" w:history="1">
              <w:r>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4E6F43" w:rsidRPr="00D95972" w:rsidRDefault="004E6F43" w:rsidP="004E6F43">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4E6F43" w:rsidRPr="00D95972" w:rsidRDefault="004E6F43" w:rsidP="004E6F43">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4E6F43" w:rsidRPr="00D95972" w:rsidRDefault="004E6F43" w:rsidP="004E6F43">
            <w:pPr>
              <w:rPr>
                <w:rFonts w:eastAsia="Batang" w:cs="Arial"/>
                <w:lang w:eastAsia="ko-KR"/>
              </w:rPr>
            </w:pPr>
          </w:p>
        </w:tc>
      </w:tr>
      <w:tr w:rsidR="004E6F43" w:rsidRPr="00D95972" w14:paraId="0A3FF6BA" w14:textId="77777777" w:rsidTr="00E07479">
        <w:tc>
          <w:tcPr>
            <w:tcW w:w="976" w:type="dxa"/>
            <w:tcBorders>
              <w:top w:val="nil"/>
              <w:left w:val="thinThickThinSmallGap" w:sz="24" w:space="0" w:color="auto"/>
              <w:bottom w:val="nil"/>
            </w:tcBorders>
            <w:shd w:val="clear" w:color="auto" w:fill="auto"/>
          </w:tcPr>
          <w:p w14:paraId="1AAF15F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9E9DCA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2BC2B030" w14:textId="1E1DF6B8" w:rsidR="004E6F43" w:rsidRPr="00D95972" w:rsidRDefault="004E6F43" w:rsidP="004E6F43">
            <w:pPr>
              <w:overflowPunct/>
              <w:autoSpaceDE/>
              <w:autoSpaceDN/>
              <w:adjustRightInd/>
              <w:textAlignment w:val="auto"/>
              <w:rPr>
                <w:rFonts w:cs="Arial"/>
                <w:lang w:val="en-US"/>
              </w:rPr>
            </w:pPr>
            <w:hyperlink r:id="rId477" w:history="1">
              <w:r>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4E6F43" w:rsidRPr="00D95972" w:rsidRDefault="004E6F43" w:rsidP="004E6F43">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4E6F43" w:rsidRPr="00D95972" w:rsidRDefault="004E6F43" w:rsidP="004E6F43">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79159" w14:textId="77777777" w:rsidR="004E6F43" w:rsidRPr="00D95972" w:rsidRDefault="004E6F43" w:rsidP="004E6F43">
            <w:pPr>
              <w:rPr>
                <w:rFonts w:eastAsia="Batang" w:cs="Arial"/>
                <w:lang w:eastAsia="ko-KR"/>
              </w:rPr>
            </w:pPr>
          </w:p>
        </w:tc>
      </w:tr>
      <w:tr w:rsidR="004E6F43" w:rsidRPr="00D95972" w14:paraId="157368B3" w14:textId="77777777" w:rsidTr="00E07479">
        <w:tc>
          <w:tcPr>
            <w:tcW w:w="976" w:type="dxa"/>
            <w:tcBorders>
              <w:top w:val="nil"/>
              <w:left w:val="thinThickThinSmallGap" w:sz="24" w:space="0" w:color="auto"/>
              <w:bottom w:val="nil"/>
            </w:tcBorders>
            <w:shd w:val="clear" w:color="auto" w:fill="auto"/>
          </w:tcPr>
          <w:p w14:paraId="55C62D0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EBA991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78F2978" w14:textId="362DEB79" w:rsidR="004E6F43" w:rsidRPr="00D95972" w:rsidRDefault="004E6F43" w:rsidP="004E6F43">
            <w:pPr>
              <w:overflowPunct/>
              <w:autoSpaceDE/>
              <w:autoSpaceDN/>
              <w:adjustRightInd/>
              <w:textAlignment w:val="auto"/>
              <w:rPr>
                <w:rFonts w:cs="Arial"/>
                <w:lang w:val="en-US"/>
              </w:rPr>
            </w:pPr>
            <w:hyperlink r:id="rId478" w:history="1">
              <w:r>
                <w:rPr>
                  <w:rStyle w:val="Hyperlink"/>
                </w:rPr>
                <w:t>C1-214632</w:t>
              </w:r>
            </w:hyperlink>
          </w:p>
        </w:tc>
        <w:tc>
          <w:tcPr>
            <w:tcW w:w="4191" w:type="dxa"/>
            <w:gridSpan w:val="3"/>
            <w:tcBorders>
              <w:top w:val="single" w:sz="4" w:space="0" w:color="auto"/>
              <w:bottom w:val="single" w:sz="4" w:space="0" w:color="auto"/>
            </w:tcBorders>
            <w:shd w:val="clear" w:color="auto" w:fill="FFFF00"/>
          </w:tcPr>
          <w:p w14:paraId="5A36C9F1" w14:textId="7DEC0CAE" w:rsidR="004E6F43" w:rsidRPr="00D95972" w:rsidRDefault="004E6F43" w:rsidP="004E6F43">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2EE0B3B" w14:textId="63AF78B4"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18066" w14:textId="5DB67737" w:rsidR="004E6F43" w:rsidRPr="00D95972" w:rsidRDefault="004E6F43" w:rsidP="004E6F43">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71BE" w14:textId="77777777" w:rsidR="004E6F43" w:rsidRPr="00D95972" w:rsidRDefault="004E6F43" w:rsidP="004E6F43">
            <w:pPr>
              <w:rPr>
                <w:rFonts w:eastAsia="Batang" w:cs="Arial"/>
                <w:lang w:eastAsia="ko-KR"/>
              </w:rPr>
            </w:pPr>
          </w:p>
        </w:tc>
      </w:tr>
      <w:tr w:rsidR="004E6F43"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40484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C5DE82B" w14:textId="7075A8AC" w:rsidR="004E6F43" w:rsidRPr="00D95972" w:rsidRDefault="004E6F43" w:rsidP="004E6F43">
            <w:pPr>
              <w:overflowPunct/>
              <w:autoSpaceDE/>
              <w:autoSpaceDN/>
              <w:adjustRightInd/>
              <w:textAlignment w:val="auto"/>
              <w:rPr>
                <w:rFonts w:cs="Arial"/>
                <w:lang w:val="en-US"/>
              </w:rPr>
            </w:pPr>
            <w:hyperlink r:id="rId479" w:history="1">
              <w:r>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4E6F43" w:rsidRPr="00D95972" w:rsidRDefault="004E6F43" w:rsidP="004E6F43">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4E6F43" w:rsidRPr="00D95972" w:rsidRDefault="004E6F43" w:rsidP="004E6F43">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684D0" w14:textId="77777777" w:rsidR="004E6F43" w:rsidRPr="00D95972" w:rsidRDefault="004E6F43" w:rsidP="004E6F43">
            <w:pPr>
              <w:rPr>
                <w:rFonts w:eastAsia="Batang" w:cs="Arial"/>
                <w:lang w:eastAsia="ko-KR"/>
              </w:rPr>
            </w:pPr>
          </w:p>
        </w:tc>
      </w:tr>
      <w:tr w:rsidR="004E6F43"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57BEFAB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54A47C78" w14:textId="4D2B6884" w:rsidR="004E6F43" w:rsidRPr="00D95972" w:rsidRDefault="004E6F43" w:rsidP="004E6F43">
            <w:pPr>
              <w:overflowPunct/>
              <w:autoSpaceDE/>
              <w:autoSpaceDN/>
              <w:adjustRightInd/>
              <w:textAlignment w:val="auto"/>
              <w:rPr>
                <w:rFonts w:cs="Arial"/>
                <w:lang w:val="en-US"/>
              </w:rPr>
            </w:pPr>
            <w:hyperlink r:id="rId480" w:history="1">
              <w:r>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4E6F43" w:rsidRPr="00D95972" w:rsidRDefault="004E6F43" w:rsidP="004E6F43">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4E6F43" w:rsidRPr="00D95972" w:rsidRDefault="004E6F43" w:rsidP="004E6F43">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4822" w14:textId="77777777" w:rsidR="004E6F43" w:rsidRPr="00D95972" w:rsidRDefault="004E6F43" w:rsidP="004E6F43">
            <w:pPr>
              <w:rPr>
                <w:rFonts w:eastAsia="Batang" w:cs="Arial"/>
                <w:lang w:eastAsia="ko-KR"/>
              </w:rPr>
            </w:pPr>
          </w:p>
        </w:tc>
      </w:tr>
      <w:tr w:rsidR="004E6F43"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314018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618B2B13" w14:textId="4CA0DCB7" w:rsidR="004E6F43" w:rsidRPr="00D95972" w:rsidRDefault="004E6F43" w:rsidP="004E6F43">
            <w:pPr>
              <w:overflowPunct/>
              <w:autoSpaceDE/>
              <w:autoSpaceDN/>
              <w:adjustRightInd/>
              <w:textAlignment w:val="auto"/>
              <w:rPr>
                <w:rFonts w:cs="Arial"/>
                <w:lang w:val="en-US"/>
              </w:rPr>
            </w:pPr>
            <w:hyperlink r:id="rId481" w:history="1">
              <w:r>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4E6F43" w:rsidRPr="00D95972" w:rsidRDefault="004E6F43" w:rsidP="004E6F43">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4E6F43" w:rsidRPr="00D95972" w:rsidRDefault="004E6F43" w:rsidP="004E6F43">
            <w:pPr>
              <w:rPr>
                <w:rFonts w:cs="Arial"/>
              </w:rPr>
            </w:pPr>
            <w:r>
              <w:rPr>
                <w:rFonts w:cs="Arial"/>
              </w:rPr>
              <w:t xml:space="preserve">CR 3560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D2E9" w14:textId="77777777" w:rsidR="004E6F43" w:rsidRPr="00D95972" w:rsidRDefault="004E6F43" w:rsidP="004E6F43">
            <w:pPr>
              <w:rPr>
                <w:rFonts w:eastAsia="Batang" w:cs="Arial"/>
                <w:lang w:eastAsia="ko-KR"/>
              </w:rPr>
            </w:pPr>
          </w:p>
        </w:tc>
      </w:tr>
      <w:tr w:rsidR="004E6F43"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C8D1976"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1C1686EE" w14:textId="4C1F9917" w:rsidR="004E6F43" w:rsidRPr="00D95972" w:rsidRDefault="004E6F43" w:rsidP="004E6F43">
            <w:pPr>
              <w:overflowPunct/>
              <w:autoSpaceDE/>
              <w:autoSpaceDN/>
              <w:adjustRightInd/>
              <w:textAlignment w:val="auto"/>
              <w:rPr>
                <w:rFonts w:cs="Arial"/>
                <w:lang w:val="en-US"/>
              </w:rPr>
            </w:pPr>
            <w:hyperlink r:id="rId482" w:history="1">
              <w:r>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4E6F43" w:rsidRPr="00D95972" w:rsidRDefault="004E6F43" w:rsidP="004E6F43">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4E6F43" w:rsidRPr="00D95972" w:rsidRDefault="004E6F43" w:rsidP="004E6F43">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F224B" w14:textId="77777777" w:rsidR="004E6F43" w:rsidRPr="00D95972" w:rsidRDefault="004E6F43" w:rsidP="004E6F43">
            <w:pPr>
              <w:rPr>
                <w:rFonts w:eastAsia="Batang" w:cs="Arial"/>
                <w:lang w:eastAsia="ko-KR"/>
              </w:rPr>
            </w:pPr>
          </w:p>
        </w:tc>
      </w:tr>
      <w:tr w:rsidR="004E6F43" w:rsidRPr="00D95972" w14:paraId="37332A96" w14:textId="77777777" w:rsidTr="00E07479">
        <w:tc>
          <w:tcPr>
            <w:tcW w:w="976" w:type="dxa"/>
            <w:tcBorders>
              <w:top w:val="nil"/>
              <w:left w:val="thinThickThinSmallGap" w:sz="24" w:space="0" w:color="auto"/>
              <w:bottom w:val="nil"/>
            </w:tcBorders>
            <w:shd w:val="clear" w:color="auto" w:fill="auto"/>
          </w:tcPr>
          <w:p w14:paraId="5351772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75639F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41FB78AD" w14:textId="46DE289D" w:rsidR="004E6F43" w:rsidRPr="00D95972" w:rsidRDefault="004E6F43" w:rsidP="004E6F43">
            <w:pPr>
              <w:overflowPunct/>
              <w:autoSpaceDE/>
              <w:autoSpaceDN/>
              <w:adjustRightInd/>
              <w:textAlignment w:val="auto"/>
              <w:rPr>
                <w:rFonts w:cs="Arial"/>
                <w:lang w:val="en-US"/>
              </w:rPr>
            </w:pPr>
            <w:hyperlink r:id="rId483" w:history="1">
              <w:r>
                <w:rPr>
                  <w:rStyle w:val="Hyperlink"/>
                </w:rPr>
                <w:t>C1-214706</w:t>
              </w:r>
            </w:hyperlink>
          </w:p>
        </w:tc>
        <w:tc>
          <w:tcPr>
            <w:tcW w:w="4191" w:type="dxa"/>
            <w:gridSpan w:val="3"/>
            <w:tcBorders>
              <w:top w:val="single" w:sz="4" w:space="0" w:color="auto"/>
              <w:bottom w:val="single" w:sz="4" w:space="0" w:color="auto"/>
            </w:tcBorders>
            <w:shd w:val="clear" w:color="auto" w:fill="FFFF00"/>
          </w:tcPr>
          <w:p w14:paraId="67514FB3" w14:textId="28EE288B" w:rsidR="004E6F43" w:rsidRPr="00D95972" w:rsidRDefault="004E6F43" w:rsidP="004E6F43">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356B717A" w14:textId="53962939" w:rsidR="004E6F43" w:rsidRPr="00D95972" w:rsidRDefault="004E6F43" w:rsidP="004E6F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ED1AED" w14:textId="42B8498C" w:rsidR="004E6F43" w:rsidRPr="00D95972" w:rsidRDefault="004E6F43" w:rsidP="004E6F43">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EC7D" w14:textId="77777777" w:rsidR="004E6F43" w:rsidRPr="00D95972" w:rsidRDefault="004E6F43" w:rsidP="004E6F43">
            <w:pPr>
              <w:rPr>
                <w:rFonts w:eastAsia="Batang" w:cs="Arial"/>
                <w:lang w:eastAsia="ko-KR"/>
              </w:rPr>
            </w:pPr>
          </w:p>
        </w:tc>
      </w:tr>
      <w:tr w:rsidR="004E6F43"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63E028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00"/>
          </w:tcPr>
          <w:p w14:paraId="03F4820A" w14:textId="58BE7271" w:rsidR="004E6F43" w:rsidRPr="00D95972" w:rsidRDefault="004E6F43" w:rsidP="004E6F43">
            <w:pPr>
              <w:overflowPunct/>
              <w:autoSpaceDE/>
              <w:autoSpaceDN/>
              <w:adjustRightInd/>
              <w:textAlignment w:val="auto"/>
              <w:rPr>
                <w:rFonts w:cs="Arial"/>
                <w:lang w:val="en-US"/>
              </w:rPr>
            </w:pPr>
            <w:hyperlink r:id="rId484" w:history="1">
              <w:r>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4E6F43" w:rsidRPr="00D95972" w:rsidRDefault="004E6F43" w:rsidP="004E6F43">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4E6F43" w:rsidRPr="00D95972" w:rsidRDefault="004E6F43" w:rsidP="004E6F43">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4E6F43" w:rsidRPr="00D95972" w:rsidRDefault="004E6F43" w:rsidP="004E6F43">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679" w14:textId="60CDF9DD" w:rsidR="004E6F43" w:rsidRPr="00D95972" w:rsidRDefault="004E6F43" w:rsidP="004E6F43">
            <w:pPr>
              <w:rPr>
                <w:rFonts w:eastAsia="Batang" w:cs="Arial"/>
                <w:lang w:eastAsia="ko-KR"/>
              </w:rPr>
            </w:pPr>
            <w:r>
              <w:rPr>
                <w:rFonts w:eastAsia="Batang" w:cs="Arial"/>
                <w:lang w:eastAsia="ko-KR"/>
              </w:rPr>
              <w:t xml:space="preserve">Cover page, WIC spelling </w:t>
            </w:r>
          </w:p>
        </w:tc>
      </w:tr>
      <w:tr w:rsidR="004E6F43"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EF4FF4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7F261BF"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CEB390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6F8AEF8"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E6F43" w:rsidRPr="00D95972" w:rsidRDefault="004E6F43" w:rsidP="004E6F43">
            <w:pPr>
              <w:rPr>
                <w:rFonts w:eastAsia="Batang" w:cs="Arial"/>
                <w:lang w:eastAsia="ko-KR"/>
              </w:rPr>
            </w:pPr>
          </w:p>
        </w:tc>
      </w:tr>
      <w:tr w:rsidR="004E6F43"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2E8028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79B50EC3"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6AB246CE"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4534DDD"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E6F43" w:rsidRPr="00D95972" w:rsidRDefault="004E6F43" w:rsidP="004E6F43">
            <w:pPr>
              <w:rPr>
                <w:rFonts w:eastAsia="Batang" w:cs="Arial"/>
                <w:lang w:eastAsia="ko-KR"/>
              </w:rPr>
            </w:pPr>
          </w:p>
        </w:tc>
      </w:tr>
      <w:tr w:rsidR="004E6F43"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B107283"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5105F2FD"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8B2C474"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D275B9A"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E6F43" w:rsidRPr="00D95972" w:rsidRDefault="004E6F43" w:rsidP="004E6F43">
            <w:pPr>
              <w:rPr>
                <w:rFonts w:eastAsia="Batang" w:cs="Arial"/>
                <w:lang w:eastAsia="ko-KR"/>
              </w:rPr>
            </w:pPr>
          </w:p>
        </w:tc>
      </w:tr>
      <w:tr w:rsidR="004E6F43"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E6F43" w:rsidRPr="00D95972" w:rsidRDefault="004E6F43" w:rsidP="004E6F43">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7B03BDBE" w14:textId="77777777" w:rsidR="004E6F43" w:rsidRPr="00D95972" w:rsidRDefault="004E6F43" w:rsidP="004E6F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7AE2D044"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E6F43" w:rsidRDefault="004E6F43" w:rsidP="004E6F43">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E6F43" w:rsidRDefault="004E6F43" w:rsidP="004E6F43"/>
          <w:p w14:paraId="5F9F4D12" w14:textId="77777777" w:rsidR="004E6F43" w:rsidRDefault="004E6F43" w:rsidP="004E6F43">
            <w:pPr>
              <w:rPr>
                <w:rFonts w:eastAsia="Batang" w:cs="Arial"/>
                <w:color w:val="000000"/>
                <w:lang w:eastAsia="ko-KR"/>
              </w:rPr>
            </w:pPr>
          </w:p>
          <w:p w14:paraId="7D5C999B" w14:textId="77777777" w:rsidR="004E6F43" w:rsidRPr="00D95972" w:rsidRDefault="004E6F43" w:rsidP="004E6F43">
            <w:pPr>
              <w:rPr>
                <w:rFonts w:eastAsia="Batang" w:cs="Arial"/>
                <w:color w:val="000000"/>
                <w:lang w:eastAsia="ko-KR"/>
              </w:rPr>
            </w:pPr>
          </w:p>
          <w:p w14:paraId="647DC8FE" w14:textId="77777777" w:rsidR="004E6F43" w:rsidRPr="00D95972" w:rsidRDefault="004E6F43" w:rsidP="004E6F43">
            <w:pPr>
              <w:rPr>
                <w:rFonts w:eastAsia="Batang" w:cs="Arial"/>
                <w:lang w:eastAsia="ko-KR"/>
              </w:rPr>
            </w:pPr>
          </w:p>
        </w:tc>
      </w:tr>
      <w:tr w:rsidR="004E6F43"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CA5F8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02BF3C8C"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3B86E9B"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2577F2EC"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E6F43" w:rsidRPr="00D95972" w:rsidRDefault="004E6F43" w:rsidP="004E6F43">
            <w:pPr>
              <w:rPr>
                <w:rFonts w:eastAsia="Batang" w:cs="Arial"/>
                <w:lang w:eastAsia="ko-KR"/>
              </w:rPr>
            </w:pPr>
          </w:p>
        </w:tc>
      </w:tr>
      <w:tr w:rsidR="004E6F43"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4651555"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4F03D31"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3E173D88"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1CA05C01"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E6F43" w:rsidRPr="00D95972" w:rsidRDefault="004E6F43" w:rsidP="004E6F43">
            <w:pPr>
              <w:rPr>
                <w:rFonts w:eastAsia="Batang" w:cs="Arial"/>
                <w:lang w:eastAsia="ko-KR"/>
              </w:rPr>
            </w:pPr>
          </w:p>
        </w:tc>
      </w:tr>
      <w:tr w:rsidR="004E6F43"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675F2D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49636B10"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104259E0"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5C7E8E2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E6F43" w:rsidRPr="00D95972" w:rsidRDefault="004E6F43" w:rsidP="004E6F43">
            <w:pPr>
              <w:rPr>
                <w:rFonts w:eastAsia="Batang" w:cs="Arial"/>
                <w:lang w:eastAsia="ko-KR"/>
              </w:rPr>
            </w:pPr>
          </w:p>
        </w:tc>
      </w:tr>
      <w:tr w:rsidR="004E6F43"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CF812A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3F15ACE"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150AE4C"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F3B9A69"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E6F43" w:rsidRPr="00D95972" w:rsidRDefault="004E6F43" w:rsidP="004E6F43">
            <w:pPr>
              <w:rPr>
                <w:rFonts w:eastAsia="Batang" w:cs="Arial"/>
                <w:lang w:eastAsia="ko-KR"/>
              </w:rPr>
            </w:pPr>
          </w:p>
        </w:tc>
      </w:tr>
      <w:tr w:rsidR="004E6F43"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1D54A1C"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1E88F85A"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7C449902"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6EAEDF8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E6F43" w:rsidRPr="00D95972" w:rsidRDefault="004E6F43" w:rsidP="004E6F43">
            <w:pPr>
              <w:rPr>
                <w:rFonts w:eastAsia="Batang" w:cs="Arial"/>
                <w:lang w:eastAsia="ko-KR"/>
              </w:rPr>
            </w:pPr>
          </w:p>
        </w:tc>
      </w:tr>
      <w:tr w:rsidR="004E6F43"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7C39524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FFFFFF"/>
          </w:tcPr>
          <w:p w14:paraId="3E16B0E8" w14:textId="77777777" w:rsidR="004E6F43" w:rsidRPr="00D95972" w:rsidRDefault="004E6F43" w:rsidP="004E6F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E6F43" w:rsidRPr="00D95972" w:rsidRDefault="004E6F43" w:rsidP="004E6F43">
            <w:pPr>
              <w:rPr>
                <w:rFonts w:cs="Arial"/>
              </w:rPr>
            </w:pPr>
          </w:p>
        </w:tc>
        <w:tc>
          <w:tcPr>
            <w:tcW w:w="1767" w:type="dxa"/>
            <w:tcBorders>
              <w:top w:val="single" w:sz="4" w:space="0" w:color="auto"/>
              <w:bottom w:val="single" w:sz="4" w:space="0" w:color="auto"/>
            </w:tcBorders>
            <w:shd w:val="clear" w:color="auto" w:fill="FFFFFF"/>
          </w:tcPr>
          <w:p w14:paraId="5C868D73" w14:textId="77777777" w:rsidR="004E6F43" w:rsidRPr="00D95972" w:rsidRDefault="004E6F43" w:rsidP="004E6F43">
            <w:pPr>
              <w:rPr>
                <w:rFonts w:cs="Arial"/>
              </w:rPr>
            </w:pPr>
          </w:p>
        </w:tc>
        <w:tc>
          <w:tcPr>
            <w:tcW w:w="826" w:type="dxa"/>
            <w:tcBorders>
              <w:top w:val="single" w:sz="4" w:space="0" w:color="auto"/>
              <w:bottom w:val="single" w:sz="4" w:space="0" w:color="auto"/>
            </w:tcBorders>
            <w:shd w:val="clear" w:color="auto" w:fill="FFFFFF"/>
          </w:tcPr>
          <w:p w14:paraId="30ED5EA7"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E6F43" w:rsidRPr="00D95972" w:rsidRDefault="004E6F43" w:rsidP="004E6F43">
            <w:pPr>
              <w:rPr>
                <w:rFonts w:eastAsia="Batang" w:cs="Arial"/>
                <w:lang w:eastAsia="ko-KR"/>
              </w:rPr>
            </w:pPr>
          </w:p>
        </w:tc>
      </w:tr>
      <w:tr w:rsidR="004E6F43"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E6F43" w:rsidRPr="00D95972" w:rsidRDefault="004E6F43" w:rsidP="004E6F4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E6F43" w:rsidRPr="00D95972" w:rsidRDefault="004E6F43" w:rsidP="004E6F43">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4E6F43" w:rsidRPr="00D95972" w:rsidRDefault="004E6F43" w:rsidP="004E6F43">
            <w:pPr>
              <w:rPr>
                <w:rFonts w:cs="Arial"/>
              </w:rPr>
            </w:pPr>
          </w:p>
        </w:tc>
        <w:tc>
          <w:tcPr>
            <w:tcW w:w="4191" w:type="dxa"/>
            <w:gridSpan w:val="3"/>
            <w:tcBorders>
              <w:top w:val="single" w:sz="4" w:space="0" w:color="auto"/>
              <w:bottom w:val="single" w:sz="4" w:space="0" w:color="auto"/>
            </w:tcBorders>
          </w:tcPr>
          <w:p w14:paraId="664EB6BA" w14:textId="77777777" w:rsidR="004E6F43" w:rsidRPr="00BB47EC" w:rsidRDefault="004E6F43" w:rsidP="004E6F4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E6F43" w:rsidRPr="00D95972" w:rsidRDefault="004E6F43" w:rsidP="004E6F43">
            <w:pPr>
              <w:rPr>
                <w:rFonts w:cs="Arial"/>
              </w:rPr>
            </w:pPr>
          </w:p>
        </w:tc>
        <w:tc>
          <w:tcPr>
            <w:tcW w:w="826" w:type="dxa"/>
            <w:tcBorders>
              <w:top w:val="single" w:sz="4" w:space="0" w:color="auto"/>
              <w:bottom w:val="single" w:sz="4" w:space="0" w:color="auto"/>
            </w:tcBorders>
          </w:tcPr>
          <w:p w14:paraId="4234A9FE" w14:textId="77777777" w:rsidR="004E6F43" w:rsidRPr="00D95972" w:rsidRDefault="004E6F43" w:rsidP="004E6F43">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E6F43" w:rsidRDefault="004E6F43" w:rsidP="004E6F4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E6F43" w:rsidRPr="00D95972" w:rsidRDefault="004E6F43" w:rsidP="004E6F43">
            <w:pPr>
              <w:rPr>
                <w:rFonts w:eastAsia="Batang" w:cs="Arial"/>
                <w:color w:val="000000"/>
                <w:lang w:eastAsia="ko-KR"/>
              </w:rPr>
            </w:pPr>
          </w:p>
          <w:p w14:paraId="6DEF4709" w14:textId="77777777" w:rsidR="004E6F43" w:rsidRPr="00D95972" w:rsidRDefault="004E6F43" w:rsidP="004E6F43">
            <w:pPr>
              <w:rPr>
                <w:rFonts w:eastAsia="Batang" w:cs="Arial"/>
                <w:lang w:eastAsia="ko-KR"/>
              </w:rPr>
            </w:pPr>
          </w:p>
        </w:tc>
      </w:tr>
      <w:tr w:rsidR="004E6F43" w:rsidRPr="00D95972" w14:paraId="6E860624" w14:textId="77777777" w:rsidTr="00114074">
        <w:tc>
          <w:tcPr>
            <w:tcW w:w="976" w:type="dxa"/>
            <w:tcBorders>
              <w:top w:val="nil"/>
              <w:left w:val="thinThickThinSmallGap" w:sz="24" w:space="0" w:color="auto"/>
              <w:bottom w:val="nil"/>
            </w:tcBorders>
            <w:shd w:val="clear" w:color="auto" w:fill="auto"/>
          </w:tcPr>
          <w:p w14:paraId="6CA95749"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7866F8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B723A95" w14:textId="6A410DBD" w:rsidR="004E6F43" w:rsidRPr="00D95972" w:rsidRDefault="004E6F43" w:rsidP="004E6F43">
            <w:pPr>
              <w:overflowPunct/>
              <w:autoSpaceDE/>
              <w:autoSpaceDN/>
              <w:adjustRightInd/>
              <w:textAlignment w:val="auto"/>
              <w:rPr>
                <w:rFonts w:cs="Arial"/>
                <w:lang w:val="en-US"/>
              </w:rPr>
            </w:pPr>
            <w:hyperlink r:id="rId485" w:history="1">
              <w:r>
                <w:rPr>
                  <w:rStyle w:val="Hyperlink"/>
                </w:rPr>
                <w:t>C1-214498</w:t>
              </w:r>
            </w:hyperlink>
          </w:p>
        </w:tc>
        <w:tc>
          <w:tcPr>
            <w:tcW w:w="4191" w:type="dxa"/>
            <w:gridSpan w:val="3"/>
            <w:tcBorders>
              <w:top w:val="single" w:sz="4" w:space="0" w:color="auto"/>
              <w:bottom w:val="single" w:sz="4" w:space="0" w:color="auto"/>
            </w:tcBorders>
            <w:shd w:val="clear" w:color="auto" w:fill="auto"/>
          </w:tcPr>
          <w:p w14:paraId="283E2F1C" w14:textId="5C7BE4C9" w:rsidR="004E6F43" w:rsidRPr="00D95972" w:rsidRDefault="004E6F43" w:rsidP="004E6F43">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74A21BDC" w14:textId="1804D8ED"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A13CD32" w14:textId="47F93A28" w:rsidR="004E6F43" w:rsidRPr="00D95972" w:rsidRDefault="004E6F43" w:rsidP="004E6F4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B3BDD3" w14:textId="3B7DD6A4" w:rsidR="004E6F43" w:rsidRPr="00D95972" w:rsidRDefault="004E6F43" w:rsidP="004E6F43">
            <w:pPr>
              <w:rPr>
                <w:rFonts w:eastAsia="Batang" w:cs="Arial"/>
                <w:lang w:eastAsia="ko-KR"/>
              </w:rPr>
            </w:pPr>
            <w:r>
              <w:rPr>
                <w:rFonts w:eastAsia="Batang" w:cs="Arial"/>
                <w:lang w:eastAsia="ko-KR"/>
              </w:rPr>
              <w:t>Noted</w:t>
            </w:r>
          </w:p>
        </w:tc>
      </w:tr>
      <w:tr w:rsidR="004E6F43" w:rsidRPr="00D95972" w14:paraId="29BC072C" w14:textId="77777777" w:rsidTr="00114074">
        <w:tc>
          <w:tcPr>
            <w:tcW w:w="976" w:type="dxa"/>
            <w:tcBorders>
              <w:top w:val="nil"/>
              <w:left w:val="thinThickThinSmallGap" w:sz="24" w:space="0" w:color="auto"/>
              <w:bottom w:val="nil"/>
            </w:tcBorders>
            <w:shd w:val="clear" w:color="auto" w:fill="auto"/>
          </w:tcPr>
          <w:p w14:paraId="68D8319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48F41B84"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7D07BBB" w14:textId="67403094" w:rsidR="004E6F43" w:rsidRPr="00D95972" w:rsidRDefault="004E6F43" w:rsidP="004E6F43">
            <w:pPr>
              <w:overflowPunct/>
              <w:autoSpaceDE/>
              <w:autoSpaceDN/>
              <w:adjustRightInd/>
              <w:textAlignment w:val="auto"/>
              <w:rPr>
                <w:rFonts w:cs="Arial"/>
                <w:lang w:val="en-US"/>
              </w:rPr>
            </w:pPr>
            <w:hyperlink r:id="rId486" w:history="1">
              <w:r>
                <w:rPr>
                  <w:rStyle w:val="Hyperlink"/>
                </w:rPr>
                <w:t>C1-214500</w:t>
              </w:r>
            </w:hyperlink>
          </w:p>
        </w:tc>
        <w:tc>
          <w:tcPr>
            <w:tcW w:w="4191" w:type="dxa"/>
            <w:gridSpan w:val="3"/>
            <w:tcBorders>
              <w:top w:val="single" w:sz="4" w:space="0" w:color="auto"/>
              <w:bottom w:val="single" w:sz="4" w:space="0" w:color="auto"/>
            </w:tcBorders>
            <w:shd w:val="clear" w:color="auto" w:fill="auto"/>
          </w:tcPr>
          <w:p w14:paraId="74279A89" w14:textId="1EEC6913" w:rsidR="004E6F43" w:rsidRPr="00D95972" w:rsidRDefault="004E6F43" w:rsidP="004E6F43">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2E605F4C" w14:textId="6E87B75F"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234C53E" w14:textId="67929D90"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7FC52B" w14:textId="08A6FDF9" w:rsidR="004E6F43" w:rsidRPr="00D95972" w:rsidRDefault="004E6F43" w:rsidP="004E6F43">
            <w:pPr>
              <w:rPr>
                <w:rFonts w:eastAsia="Batang" w:cs="Arial"/>
                <w:lang w:eastAsia="ko-KR"/>
              </w:rPr>
            </w:pPr>
            <w:r>
              <w:rPr>
                <w:rFonts w:eastAsia="Batang" w:cs="Arial"/>
                <w:lang w:eastAsia="ko-KR"/>
              </w:rPr>
              <w:t>Agreed</w:t>
            </w:r>
          </w:p>
        </w:tc>
      </w:tr>
      <w:tr w:rsidR="004E6F43" w:rsidRPr="00D95972" w14:paraId="727AA637" w14:textId="77777777" w:rsidTr="00114074">
        <w:tc>
          <w:tcPr>
            <w:tcW w:w="976" w:type="dxa"/>
            <w:tcBorders>
              <w:top w:val="nil"/>
              <w:left w:val="thinThickThinSmallGap" w:sz="24" w:space="0" w:color="auto"/>
              <w:bottom w:val="nil"/>
            </w:tcBorders>
            <w:shd w:val="clear" w:color="auto" w:fill="auto"/>
          </w:tcPr>
          <w:p w14:paraId="45F06F91"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3F4E87D"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5587E2F1" w14:textId="691E9E96" w:rsidR="004E6F43" w:rsidRPr="00D95972" w:rsidRDefault="004E6F43" w:rsidP="004E6F43">
            <w:pPr>
              <w:overflowPunct/>
              <w:autoSpaceDE/>
              <w:autoSpaceDN/>
              <w:adjustRightInd/>
              <w:textAlignment w:val="auto"/>
              <w:rPr>
                <w:rFonts w:cs="Arial"/>
                <w:lang w:val="en-US"/>
              </w:rPr>
            </w:pPr>
            <w:hyperlink r:id="rId487" w:history="1">
              <w:r>
                <w:rPr>
                  <w:rStyle w:val="Hyperlink"/>
                </w:rPr>
                <w:t>C1-214502</w:t>
              </w:r>
            </w:hyperlink>
          </w:p>
        </w:tc>
        <w:tc>
          <w:tcPr>
            <w:tcW w:w="4191" w:type="dxa"/>
            <w:gridSpan w:val="3"/>
            <w:tcBorders>
              <w:top w:val="single" w:sz="4" w:space="0" w:color="auto"/>
              <w:bottom w:val="single" w:sz="4" w:space="0" w:color="auto"/>
            </w:tcBorders>
            <w:shd w:val="clear" w:color="auto" w:fill="auto"/>
          </w:tcPr>
          <w:p w14:paraId="591A2818" w14:textId="6249D3DA" w:rsidR="004E6F43" w:rsidRPr="00D95972" w:rsidRDefault="004E6F43" w:rsidP="004E6F43">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B80F3D0" w14:textId="45513241"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D165D42" w14:textId="5701BC35"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049FFD" w14:textId="3F66EC22" w:rsidR="004E6F43" w:rsidRPr="00D95972" w:rsidRDefault="004E6F43" w:rsidP="004E6F43">
            <w:pPr>
              <w:rPr>
                <w:rFonts w:eastAsia="Batang" w:cs="Arial"/>
                <w:lang w:eastAsia="ko-KR"/>
              </w:rPr>
            </w:pPr>
            <w:r>
              <w:rPr>
                <w:rFonts w:eastAsia="Batang" w:cs="Arial"/>
                <w:lang w:eastAsia="ko-KR"/>
              </w:rPr>
              <w:t>Agreed</w:t>
            </w:r>
          </w:p>
        </w:tc>
      </w:tr>
      <w:tr w:rsidR="004E6F43" w:rsidRPr="00D95972" w14:paraId="619E2CA0" w14:textId="77777777" w:rsidTr="00114074">
        <w:tc>
          <w:tcPr>
            <w:tcW w:w="976" w:type="dxa"/>
            <w:tcBorders>
              <w:top w:val="nil"/>
              <w:left w:val="thinThickThinSmallGap" w:sz="24" w:space="0" w:color="auto"/>
              <w:bottom w:val="nil"/>
            </w:tcBorders>
            <w:shd w:val="clear" w:color="auto" w:fill="auto"/>
          </w:tcPr>
          <w:p w14:paraId="0DB2BB70"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1CCD813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12E215E9" w14:textId="0180E1FD" w:rsidR="004E6F43" w:rsidRPr="00D95972" w:rsidRDefault="004E6F43" w:rsidP="004E6F43">
            <w:pPr>
              <w:overflowPunct/>
              <w:autoSpaceDE/>
              <w:autoSpaceDN/>
              <w:adjustRightInd/>
              <w:textAlignment w:val="auto"/>
              <w:rPr>
                <w:rFonts w:cs="Arial"/>
                <w:lang w:val="en-US"/>
              </w:rPr>
            </w:pPr>
            <w:hyperlink r:id="rId488" w:history="1">
              <w:r>
                <w:rPr>
                  <w:rStyle w:val="Hyperlink"/>
                </w:rPr>
                <w:t>C1-214503</w:t>
              </w:r>
            </w:hyperlink>
          </w:p>
        </w:tc>
        <w:tc>
          <w:tcPr>
            <w:tcW w:w="4191" w:type="dxa"/>
            <w:gridSpan w:val="3"/>
            <w:tcBorders>
              <w:top w:val="single" w:sz="4" w:space="0" w:color="auto"/>
              <w:bottom w:val="single" w:sz="4" w:space="0" w:color="auto"/>
            </w:tcBorders>
            <w:shd w:val="clear" w:color="auto" w:fill="auto"/>
          </w:tcPr>
          <w:p w14:paraId="066F4EB6" w14:textId="333CD29B" w:rsidR="004E6F43" w:rsidRPr="00D95972" w:rsidRDefault="004E6F43" w:rsidP="004E6F43">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772B3F08" w14:textId="3F684353"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11E0879" w14:textId="1DEB97C7"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37D976" w14:textId="11EBC648" w:rsidR="004E6F43" w:rsidRPr="00D95972" w:rsidRDefault="004E6F43" w:rsidP="004E6F43">
            <w:pPr>
              <w:rPr>
                <w:rFonts w:eastAsia="Batang" w:cs="Arial"/>
                <w:lang w:eastAsia="ko-KR"/>
              </w:rPr>
            </w:pPr>
            <w:r>
              <w:rPr>
                <w:rFonts w:eastAsia="Batang" w:cs="Arial"/>
                <w:lang w:eastAsia="ko-KR"/>
              </w:rPr>
              <w:t>Agreed</w:t>
            </w:r>
          </w:p>
        </w:tc>
      </w:tr>
      <w:tr w:rsidR="004E6F43" w:rsidRPr="00D95972" w14:paraId="554D4AF1" w14:textId="77777777" w:rsidTr="00114074">
        <w:tc>
          <w:tcPr>
            <w:tcW w:w="976" w:type="dxa"/>
            <w:tcBorders>
              <w:top w:val="nil"/>
              <w:left w:val="thinThickThinSmallGap" w:sz="24" w:space="0" w:color="auto"/>
              <w:bottom w:val="nil"/>
            </w:tcBorders>
            <w:shd w:val="clear" w:color="auto" w:fill="auto"/>
          </w:tcPr>
          <w:p w14:paraId="258970EC"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4BDE268"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23A36D00" w14:textId="4A6C04F5" w:rsidR="004E6F43" w:rsidRPr="00D95972" w:rsidRDefault="004E6F43" w:rsidP="004E6F43">
            <w:pPr>
              <w:overflowPunct/>
              <w:autoSpaceDE/>
              <w:autoSpaceDN/>
              <w:adjustRightInd/>
              <w:textAlignment w:val="auto"/>
              <w:rPr>
                <w:rFonts w:cs="Arial"/>
                <w:lang w:val="en-US"/>
              </w:rPr>
            </w:pPr>
            <w:hyperlink r:id="rId489" w:history="1">
              <w:r>
                <w:rPr>
                  <w:rStyle w:val="Hyperlink"/>
                </w:rPr>
                <w:t>C1-214504</w:t>
              </w:r>
            </w:hyperlink>
          </w:p>
        </w:tc>
        <w:tc>
          <w:tcPr>
            <w:tcW w:w="4191" w:type="dxa"/>
            <w:gridSpan w:val="3"/>
            <w:tcBorders>
              <w:top w:val="single" w:sz="4" w:space="0" w:color="auto"/>
              <w:bottom w:val="single" w:sz="4" w:space="0" w:color="auto"/>
            </w:tcBorders>
            <w:shd w:val="clear" w:color="auto" w:fill="auto"/>
          </w:tcPr>
          <w:p w14:paraId="4F995BD6" w14:textId="02EE7FD4" w:rsidR="004E6F43" w:rsidRPr="00D95972" w:rsidRDefault="004E6F43" w:rsidP="004E6F43">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4964FB7B" w14:textId="12AA92A7"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2107640" w14:textId="34C8D1B6"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95438E" w14:textId="49D16EE7" w:rsidR="004E6F43" w:rsidRPr="00D95972" w:rsidRDefault="004E6F43" w:rsidP="004E6F43">
            <w:pPr>
              <w:rPr>
                <w:rFonts w:eastAsia="Batang" w:cs="Arial"/>
                <w:lang w:eastAsia="ko-KR"/>
              </w:rPr>
            </w:pPr>
            <w:r>
              <w:rPr>
                <w:rFonts w:eastAsia="Batang" w:cs="Arial"/>
                <w:lang w:eastAsia="ko-KR"/>
              </w:rPr>
              <w:t>Agreed</w:t>
            </w:r>
          </w:p>
        </w:tc>
      </w:tr>
      <w:tr w:rsidR="004E6F43" w:rsidRPr="00D95972" w14:paraId="73648A50" w14:textId="77777777" w:rsidTr="00114074">
        <w:tc>
          <w:tcPr>
            <w:tcW w:w="976" w:type="dxa"/>
            <w:tcBorders>
              <w:top w:val="nil"/>
              <w:left w:val="thinThickThinSmallGap" w:sz="24" w:space="0" w:color="auto"/>
              <w:bottom w:val="nil"/>
            </w:tcBorders>
            <w:shd w:val="clear" w:color="auto" w:fill="auto"/>
          </w:tcPr>
          <w:p w14:paraId="6F25307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00C238BB"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607013A" w14:textId="12DD46E9" w:rsidR="004E6F43" w:rsidRPr="00D95972" w:rsidRDefault="004E6F43" w:rsidP="004E6F43">
            <w:pPr>
              <w:overflowPunct/>
              <w:autoSpaceDE/>
              <w:autoSpaceDN/>
              <w:adjustRightInd/>
              <w:textAlignment w:val="auto"/>
              <w:rPr>
                <w:rFonts w:cs="Arial"/>
                <w:lang w:val="en-US"/>
              </w:rPr>
            </w:pPr>
            <w:hyperlink r:id="rId490" w:history="1">
              <w:r>
                <w:rPr>
                  <w:rStyle w:val="Hyperlink"/>
                </w:rPr>
                <w:t>C1-214505</w:t>
              </w:r>
            </w:hyperlink>
          </w:p>
        </w:tc>
        <w:tc>
          <w:tcPr>
            <w:tcW w:w="4191" w:type="dxa"/>
            <w:gridSpan w:val="3"/>
            <w:tcBorders>
              <w:top w:val="single" w:sz="4" w:space="0" w:color="auto"/>
              <w:bottom w:val="single" w:sz="4" w:space="0" w:color="auto"/>
            </w:tcBorders>
            <w:shd w:val="clear" w:color="auto" w:fill="auto"/>
          </w:tcPr>
          <w:p w14:paraId="45C6D6C0" w14:textId="6F946797" w:rsidR="004E6F43" w:rsidRPr="00D95972" w:rsidRDefault="004E6F43" w:rsidP="004E6F43">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auto"/>
          </w:tcPr>
          <w:p w14:paraId="78297065" w14:textId="2B56FA14"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8C9BB10" w14:textId="42C48C3C"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7DA8B7" w14:textId="77777777" w:rsidR="004E6F43" w:rsidRDefault="004E6F43" w:rsidP="004E6F43">
            <w:pPr>
              <w:rPr>
                <w:rFonts w:eastAsia="Batang" w:cs="Arial"/>
                <w:lang w:eastAsia="ko-KR"/>
              </w:rPr>
            </w:pPr>
            <w:r>
              <w:rPr>
                <w:rFonts w:eastAsia="Batang" w:cs="Arial"/>
                <w:lang w:eastAsia="ko-KR"/>
              </w:rPr>
              <w:t>Revision of C1-213703</w:t>
            </w:r>
          </w:p>
          <w:p w14:paraId="1E1A5611" w14:textId="5BAA7907" w:rsidR="004E6F43" w:rsidRPr="00D95972" w:rsidRDefault="004E6F43" w:rsidP="004E6F43">
            <w:pPr>
              <w:rPr>
                <w:rFonts w:eastAsia="Batang" w:cs="Arial"/>
                <w:lang w:eastAsia="ko-KR"/>
              </w:rPr>
            </w:pPr>
            <w:r>
              <w:rPr>
                <w:rFonts w:eastAsia="Batang" w:cs="Arial"/>
                <w:lang w:eastAsia="ko-KR"/>
              </w:rPr>
              <w:t>Agreed</w:t>
            </w:r>
          </w:p>
        </w:tc>
      </w:tr>
      <w:tr w:rsidR="004E6F43" w:rsidRPr="00D95972" w14:paraId="07781D40" w14:textId="77777777" w:rsidTr="00114074">
        <w:tc>
          <w:tcPr>
            <w:tcW w:w="976" w:type="dxa"/>
            <w:tcBorders>
              <w:top w:val="nil"/>
              <w:left w:val="thinThickThinSmallGap" w:sz="24" w:space="0" w:color="auto"/>
              <w:bottom w:val="nil"/>
            </w:tcBorders>
            <w:shd w:val="clear" w:color="auto" w:fill="auto"/>
          </w:tcPr>
          <w:p w14:paraId="0969D4FE"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3C1CDB62"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A19008A" w14:textId="54E0F042" w:rsidR="004E6F43" w:rsidRPr="00D95972" w:rsidRDefault="004E6F43" w:rsidP="004E6F43">
            <w:pPr>
              <w:overflowPunct/>
              <w:autoSpaceDE/>
              <w:autoSpaceDN/>
              <w:adjustRightInd/>
              <w:textAlignment w:val="auto"/>
              <w:rPr>
                <w:rFonts w:cs="Arial"/>
                <w:lang w:val="en-US"/>
              </w:rPr>
            </w:pPr>
            <w:hyperlink r:id="rId491" w:history="1">
              <w:r>
                <w:rPr>
                  <w:rStyle w:val="Hyperlink"/>
                </w:rPr>
                <w:t>C1-214506</w:t>
              </w:r>
            </w:hyperlink>
          </w:p>
        </w:tc>
        <w:tc>
          <w:tcPr>
            <w:tcW w:w="4191" w:type="dxa"/>
            <w:gridSpan w:val="3"/>
            <w:tcBorders>
              <w:top w:val="single" w:sz="4" w:space="0" w:color="auto"/>
              <w:bottom w:val="single" w:sz="4" w:space="0" w:color="auto"/>
            </w:tcBorders>
            <w:shd w:val="clear" w:color="auto" w:fill="auto"/>
          </w:tcPr>
          <w:p w14:paraId="6C3681FA" w14:textId="71343E60" w:rsidR="004E6F43" w:rsidRPr="00D95972" w:rsidRDefault="004E6F43" w:rsidP="004E6F43">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auto"/>
          </w:tcPr>
          <w:p w14:paraId="0225377B" w14:textId="7C49D60B"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8CE0D46" w14:textId="37A556DD"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DE54BB" w14:textId="77777777" w:rsidR="004E6F43" w:rsidRDefault="004E6F43" w:rsidP="004E6F43">
            <w:pPr>
              <w:rPr>
                <w:rFonts w:eastAsia="Batang" w:cs="Arial"/>
                <w:lang w:eastAsia="ko-KR"/>
              </w:rPr>
            </w:pPr>
            <w:r>
              <w:rPr>
                <w:rFonts w:eastAsia="Batang" w:cs="Arial"/>
                <w:lang w:eastAsia="ko-KR"/>
              </w:rPr>
              <w:t>Revision of C1-213704</w:t>
            </w:r>
          </w:p>
          <w:p w14:paraId="43E01AFC" w14:textId="40854B11" w:rsidR="004E6F43" w:rsidRPr="00D95972" w:rsidRDefault="004E6F43" w:rsidP="004E6F43">
            <w:pPr>
              <w:rPr>
                <w:rFonts w:eastAsia="Batang" w:cs="Arial"/>
                <w:lang w:eastAsia="ko-KR"/>
              </w:rPr>
            </w:pPr>
            <w:r>
              <w:rPr>
                <w:rFonts w:eastAsia="Batang" w:cs="Arial"/>
                <w:lang w:eastAsia="ko-KR"/>
              </w:rPr>
              <w:t>Agreed</w:t>
            </w:r>
          </w:p>
        </w:tc>
      </w:tr>
      <w:tr w:rsidR="004E6F43" w:rsidRPr="00D95972" w14:paraId="351ECD0C" w14:textId="77777777" w:rsidTr="00114074">
        <w:tc>
          <w:tcPr>
            <w:tcW w:w="976" w:type="dxa"/>
            <w:tcBorders>
              <w:top w:val="nil"/>
              <w:left w:val="thinThickThinSmallGap" w:sz="24" w:space="0" w:color="auto"/>
              <w:bottom w:val="nil"/>
            </w:tcBorders>
            <w:shd w:val="clear" w:color="auto" w:fill="auto"/>
          </w:tcPr>
          <w:p w14:paraId="3CFF3D02" w14:textId="77777777" w:rsidR="004E6F43" w:rsidRPr="00D95972" w:rsidRDefault="004E6F43" w:rsidP="004E6F43">
            <w:pPr>
              <w:rPr>
                <w:rFonts w:cs="Arial"/>
              </w:rPr>
            </w:pPr>
          </w:p>
        </w:tc>
        <w:tc>
          <w:tcPr>
            <w:tcW w:w="1317" w:type="dxa"/>
            <w:gridSpan w:val="2"/>
            <w:tcBorders>
              <w:top w:val="nil"/>
              <w:bottom w:val="nil"/>
            </w:tcBorders>
            <w:shd w:val="clear" w:color="auto" w:fill="auto"/>
          </w:tcPr>
          <w:p w14:paraId="26D43E09" w14:textId="77777777" w:rsidR="004E6F43" w:rsidRPr="00D95972" w:rsidRDefault="004E6F43" w:rsidP="004E6F43">
            <w:pPr>
              <w:rPr>
                <w:rFonts w:cs="Arial"/>
              </w:rPr>
            </w:pPr>
          </w:p>
        </w:tc>
        <w:tc>
          <w:tcPr>
            <w:tcW w:w="1088" w:type="dxa"/>
            <w:tcBorders>
              <w:top w:val="single" w:sz="4" w:space="0" w:color="auto"/>
              <w:bottom w:val="single" w:sz="4" w:space="0" w:color="auto"/>
            </w:tcBorders>
            <w:shd w:val="clear" w:color="auto" w:fill="auto"/>
          </w:tcPr>
          <w:p w14:paraId="375C9D9C" w14:textId="6DF010BE" w:rsidR="004E6F43" w:rsidRPr="00D95972" w:rsidRDefault="004E6F43" w:rsidP="004E6F43">
            <w:pPr>
              <w:overflowPunct/>
              <w:autoSpaceDE/>
              <w:autoSpaceDN/>
              <w:adjustRightInd/>
              <w:textAlignment w:val="auto"/>
              <w:rPr>
                <w:rFonts w:cs="Arial"/>
                <w:lang w:val="en-US"/>
              </w:rPr>
            </w:pPr>
            <w:hyperlink r:id="rId492" w:history="1">
              <w:r>
                <w:rPr>
                  <w:rStyle w:val="Hyperlink"/>
                </w:rPr>
                <w:t>C1-214593</w:t>
              </w:r>
            </w:hyperlink>
          </w:p>
        </w:tc>
        <w:tc>
          <w:tcPr>
            <w:tcW w:w="4191" w:type="dxa"/>
            <w:gridSpan w:val="3"/>
            <w:tcBorders>
              <w:top w:val="single" w:sz="4" w:space="0" w:color="auto"/>
              <w:bottom w:val="single" w:sz="4" w:space="0" w:color="auto"/>
            </w:tcBorders>
            <w:shd w:val="clear" w:color="auto" w:fill="auto"/>
          </w:tcPr>
          <w:p w14:paraId="7717484E" w14:textId="00E640F7" w:rsidR="004E6F43" w:rsidRPr="00D95972" w:rsidRDefault="004E6F43" w:rsidP="004E6F43">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33DC1FC" w14:textId="1C56E1A1" w:rsidR="004E6F43" w:rsidRPr="00D95972" w:rsidRDefault="004E6F43" w:rsidP="004E6F43">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347BEE3" w14:textId="4C1AA32C" w:rsidR="004E6F43" w:rsidRPr="00D95972" w:rsidRDefault="004E6F43" w:rsidP="004E6F4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72B1E0" w14:textId="7ADD29B2" w:rsidR="004E6F43" w:rsidRPr="00D95972" w:rsidRDefault="004E6F43" w:rsidP="004E6F43">
            <w:pPr>
              <w:rPr>
                <w:rFonts w:eastAsia="Batang" w:cs="Arial"/>
                <w:lang w:eastAsia="ko-KR"/>
              </w:rPr>
            </w:pPr>
            <w:r>
              <w:rPr>
                <w:rFonts w:eastAsia="Batang" w:cs="Arial"/>
                <w:lang w:eastAsia="ko-KR"/>
              </w:rPr>
              <w:t>Agreed</w:t>
            </w:r>
          </w:p>
        </w:tc>
      </w:tr>
      <w:tr w:rsidR="00D22EE5" w:rsidRPr="00D95972" w14:paraId="117A014B" w14:textId="77777777" w:rsidTr="004500FB">
        <w:tc>
          <w:tcPr>
            <w:tcW w:w="976" w:type="dxa"/>
            <w:tcBorders>
              <w:top w:val="nil"/>
              <w:left w:val="thinThickThinSmallGap" w:sz="24" w:space="0" w:color="auto"/>
              <w:bottom w:val="nil"/>
            </w:tcBorders>
            <w:shd w:val="clear" w:color="auto" w:fill="auto"/>
          </w:tcPr>
          <w:p w14:paraId="7FBD011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0E02EA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36A2E83" w14:textId="64F52C36" w:rsidR="00D22EE5" w:rsidRPr="00F537BF" w:rsidRDefault="00D22EE5" w:rsidP="00D22EE5">
            <w:pPr>
              <w:overflowPunct/>
              <w:autoSpaceDE/>
              <w:autoSpaceDN/>
              <w:adjustRightInd/>
              <w:textAlignment w:val="auto"/>
            </w:pPr>
            <w:r w:rsidRPr="00D22EE5">
              <w:t>C1-214999</w:t>
            </w:r>
          </w:p>
        </w:tc>
        <w:tc>
          <w:tcPr>
            <w:tcW w:w="4191" w:type="dxa"/>
            <w:gridSpan w:val="3"/>
            <w:tcBorders>
              <w:top w:val="single" w:sz="4" w:space="0" w:color="auto"/>
              <w:bottom w:val="single" w:sz="4" w:space="0" w:color="auto"/>
            </w:tcBorders>
            <w:shd w:val="clear" w:color="auto" w:fill="FFFF00"/>
          </w:tcPr>
          <w:p w14:paraId="1B86FE68" w14:textId="29D1D5CC" w:rsidR="00D22EE5" w:rsidRDefault="00D22EE5" w:rsidP="00D22EE5">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24DA92B5" w14:textId="7203C826" w:rsidR="00D22EE5" w:rsidRDefault="00D22EE5" w:rsidP="00D22EE5">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03AE2B2" w14:textId="1622603B" w:rsidR="00D22EE5" w:rsidRDefault="00D22EE5" w:rsidP="00D22EE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F2C40" w14:textId="77777777" w:rsidR="001577D2" w:rsidRDefault="001577D2" w:rsidP="001577D2">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FD265D1" w14:textId="73818045" w:rsidR="00D22EE5" w:rsidRDefault="00D22EE5" w:rsidP="00D22EE5">
            <w:pPr>
              <w:rPr>
                <w:rFonts w:eastAsia="Batang" w:cs="Arial"/>
                <w:lang w:eastAsia="ko-KR"/>
              </w:rPr>
            </w:pPr>
            <w:r>
              <w:rPr>
                <w:rFonts w:eastAsia="Batang" w:cs="Arial"/>
                <w:lang w:eastAsia="ko-KR"/>
              </w:rPr>
              <w:t>Revision of C1-214499</w:t>
            </w:r>
          </w:p>
          <w:p w14:paraId="0598C71D" w14:textId="77777777" w:rsidR="00D22EE5" w:rsidRDefault="00D22EE5" w:rsidP="00D22EE5">
            <w:pPr>
              <w:rPr>
                <w:rFonts w:eastAsia="Batang" w:cs="Arial"/>
                <w:lang w:eastAsia="ko-KR"/>
              </w:rPr>
            </w:pPr>
          </w:p>
          <w:p w14:paraId="511B6240" w14:textId="77777777" w:rsidR="00D22EE5" w:rsidRDefault="00D22EE5" w:rsidP="00D22EE5">
            <w:pPr>
              <w:rPr>
                <w:rFonts w:eastAsia="Batang" w:cs="Arial"/>
                <w:lang w:eastAsia="ko-KR"/>
              </w:rPr>
            </w:pPr>
            <w:r>
              <w:rPr>
                <w:rFonts w:eastAsia="Batang" w:cs="Arial"/>
                <w:lang w:eastAsia="ko-KR"/>
              </w:rPr>
              <w:t>------------------------------------------------------</w:t>
            </w:r>
          </w:p>
          <w:p w14:paraId="22950C5D" w14:textId="77777777" w:rsidR="00D22EE5" w:rsidRDefault="00D22EE5" w:rsidP="00D22EE5">
            <w:pPr>
              <w:rPr>
                <w:rFonts w:eastAsia="Batang" w:cs="Arial"/>
                <w:lang w:eastAsia="ko-KR"/>
              </w:rPr>
            </w:pPr>
            <w:r>
              <w:rPr>
                <w:rFonts w:eastAsia="Batang" w:cs="Arial"/>
                <w:lang w:eastAsia="ko-KR"/>
              </w:rPr>
              <w:t>Christian, Tuesday, 10:48</w:t>
            </w:r>
          </w:p>
          <w:p w14:paraId="4B0820D4" w14:textId="77777777" w:rsidR="00D22EE5" w:rsidRDefault="00D22EE5" w:rsidP="00D22EE5">
            <w:pPr>
              <w:rPr>
                <w:rFonts w:eastAsia="Batang" w:cs="Arial"/>
                <w:lang w:eastAsia="ko-KR"/>
              </w:rPr>
            </w:pPr>
            <w:r>
              <w:rPr>
                <w:rFonts w:eastAsia="Batang" w:cs="Arial"/>
                <w:lang w:eastAsia="ko-KR"/>
              </w:rPr>
              <w:t>Revision required</w:t>
            </w:r>
          </w:p>
          <w:p w14:paraId="11E04514" w14:textId="77777777" w:rsidR="00D22EE5" w:rsidRDefault="00D22EE5" w:rsidP="00D22EE5">
            <w:pPr>
              <w:rPr>
                <w:rFonts w:eastAsia="Batang" w:cs="Arial"/>
                <w:lang w:eastAsia="ko-KR"/>
              </w:rPr>
            </w:pPr>
          </w:p>
          <w:p w14:paraId="63C6BE7F"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13:59</w:t>
            </w:r>
          </w:p>
          <w:p w14:paraId="5A86EABF" w14:textId="77777777" w:rsidR="00D22EE5" w:rsidRDefault="00D22EE5" w:rsidP="00D22EE5">
            <w:pPr>
              <w:rPr>
                <w:rFonts w:eastAsia="Batang" w:cs="Arial"/>
                <w:lang w:eastAsia="ko-KR"/>
              </w:rPr>
            </w:pPr>
            <w:r>
              <w:rPr>
                <w:rFonts w:eastAsia="Batang" w:cs="Arial"/>
                <w:lang w:eastAsia="ko-KR"/>
              </w:rPr>
              <w:t>Answers the comments</w:t>
            </w:r>
          </w:p>
          <w:p w14:paraId="04E88EB6" w14:textId="77777777" w:rsidR="00D22EE5" w:rsidRDefault="00D22EE5" w:rsidP="00D22EE5">
            <w:pPr>
              <w:rPr>
                <w:rFonts w:eastAsia="Batang" w:cs="Arial"/>
                <w:lang w:eastAsia="ko-KR"/>
              </w:rPr>
            </w:pPr>
          </w:p>
          <w:p w14:paraId="68B7901E" w14:textId="77777777" w:rsidR="00D22EE5" w:rsidRDefault="00D22EE5" w:rsidP="00D22EE5">
            <w:pPr>
              <w:rPr>
                <w:rFonts w:eastAsia="Batang" w:cs="Arial"/>
                <w:lang w:eastAsia="ko-KR"/>
              </w:rPr>
            </w:pPr>
            <w:r>
              <w:rPr>
                <w:rFonts w:eastAsia="Batang" w:cs="Arial"/>
                <w:lang w:eastAsia="ko-KR"/>
              </w:rPr>
              <w:t>Christian, Thursday, 10:45</w:t>
            </w:r>
          </w:p>
          <w:p w14:paraId="6520AAFC" w14:textId="77777777" w:rsidR="00D22EE5" w:rsidRDefault="00D22EE5" w:rsidP="00D22EE5">
            <w:pPr>
              <w:rPr>
                <w:rFonts w:eastAsia="Batang" w:cs="Arial"/>
                <w:lang w:eastAsia="ko-KR"/>
              </w:rPr>
            </w:pPr>
            <w:r>
              <w:rPr>
                <w:rFonts w:eastAsia="Batang" w:cs="Arial"/>
                <w:lang w:eastAsia="ko-KR"/>
              </w:rPr>
              <w:t>Revision required</w:t>
            </w:r>
          </w:p>
          <w:p w14:paraId="1E17C8AB" w14:textId="77777777" w:rsidR="00D22EE5" w:rsidRDefault="00D22EE5" w:rsidP="00D22EE5">
            <w:pPr>
              <w:rPr>
                <w:rFonts w:eastAsia="Batang" w:cs="Arial"/>
                <w:lang w:eastAsia="ko-KR"/>
              </w:rPr>
            </w:pPr>
          </w:p>
        </w:tc>
      </w:tr>
      <w:tr w:rsidR="00D22EE5" w:rsidRPr="00D95972" w14:paraId="44EEC9BC" w14:textId="77777777" w:rsidTr="004500FB">
        <w:tc>
          <w:tcPr>
            <w:tcW w:w="976" w:type="dxa"/>
            <w:tcBorders>
              <w:top w:val="nil"/>
              <w:left w:val="thinThickThinSmallGap" w:sz="24" w:space="0" w:color="auto"/>
              <w:bottom w:val="nil"/>
            </w:tcBorders>
            <w:shd w:val="clear" w:color="auto" w:fill="auto"/>
          </w:tcPr>
          <w:p w14:paraId="1030821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FFAEE2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88FA43D" w14:textId="5223C175" w:rsidR="00D22EE5" w:rsidRPr="004500FB" w:rsidRDefault="00D22EE5" w:rsidP="00D22EE5">
            <w:pPr>
              <w:overflowPunct/>
              <w:autoSpaceDE/>
              <w:autoSpaceDN/>
              <w:adjustRightInd/>
              <w:textAlignment w:val="auto"/>
            </w:pPr>
            <w:r w:rsidRPr="00F537BF">
              <w:t>C1-215002</w:t>
            </w:r>
          </w:p>
        </w:tc>
        <w:tc>
          <w:tcPr>
            <w:tcW w:w="4191" w:type="dxa"/>
            <w:gridSpan w:val="3"/>
            <w:tcBorders>
              <w:top w:val="single" w:sz="4" w:space="0" w:color="auto"/>
              <w:bottom w:val="single" w:sz="4" w:space="0" w:color="auto"/>
            </w:tcBorders>
            <w:shd w:val="clear" w:color="auto" w:fill="FFFF00"/>
          </w:tcPr>
          <w:p w14:paraId="499C8FFA" w14:textId="284D3390" w:rsidR="00D22EE5" w:rsidRDefault="00D22EE5" w:rsidP="00D22EE5">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4C3F2B" w14:textId="34BFE9FD"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62003D4" w14:textId="41805E1C" w:rsidR="00D22EE5" w:rsidRDefault="00D22EE5" w:rsidP="00D22EE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8D00" w14:textId="77777777" w:rsidR="00713879" w:rsidRDefault="00713879" w:rsidP="00713879">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4A731C9" w14:textId="756D0C64" w:rsidR="00D22EE5" w:rsidRDefault="00D22EE5" w:rsidP="00D22EE5">
            <w:pPr>
              <w:rPr>
                <w:rFonts w:eastAsia="Batang" w:cs="Arial"/>
                <w:lang w:eastAsia="ko-KR"/>
              </w:rPr>
            </w:pPr>
            <w:r>
              <w:rPr>
                <w:rFonts w:eastAsia="Batang" w:cs="Arial"/>
                <w:lang w:eastAsia="ko-KR"/>
              </w:rPr>
              <w:t>Revision of C1-214501</w:t>
            </w:r>
          </w:p>
          <w:p w14:paraId="4D2DCF26" w14:textId="77777777" w:rsidR="00D22EE5" w:rsidRDefault="00D22EE5" w:rsidP="00D22EE5">
            <w:pPr>
              <w:rPr>
                <w:rFonts w:eastAsia="Batang" w:cs="Arial"/>
                <w:lang w:eastAsia="ko-KR"/>
              </w:rPr>
            </w:pPr>
          </w:p>
          <w:p w14:paraId="7170CAA1" w14:textId="77777777" w:rsidR="00D22EE5" w:rsidRDefault="00D22EE5" w:rsidP="00D22EE5">
            <w:pPr>
              <w:rPr>
                <w:rFonts w:eastAsia="Batang" w:cs="Arial"/>
                <w:lang w:eastAsia="ko-KR"/>
              </w:rPr>
            </w:pPr>
            <w:r>
              <w:rPr>
                <w:rFonts w:eastAsia="Batang" w:cs="Arial"/>
                <w:lang w:eastAsia="ko-KR"/>
              </w:rPr>
              <w:t>--------------------------------------------------------</w:t>
            </w:r>
          </w:p>
          <w:p w14:paraId="0F1A7CED" w14:textId="77777777" w:rsidR="00D22EE5" w:rsidRDefault="00D22EE5" w:rsidP="00D22EE5">
            <w:pPr>
              <w:rPr>
                <w:rFonts w:eastAsia="Batang" w:cs="Arial"/>
                <w:lang w:eastAsia="ko-KR"/>
              </w:rPr>
            </w:pPr>
            <w:r>
              <w:rPr>
                <w:rFonts w:eastAsia="Batang" w:cs="Arial"/>
                <w:lang w:eastAsia="ko-KR"/>
              </w:rPr>
              <w:t>Chen, Tuesday, 10:36</w:t>
            </w:r>
          </w:p>
          <w:p w14:paraId="06373C16" w14:textId="77777777" w:rsidR="00D22EE5" w:rsidRDefault="00D22EE5" w:rsidP="00D22EE5">
            <w:pPr>
              <w:rPr>
                <w:rFonts w:eastAsia="Batang" w:cs="Arial"/>
                <w:lang w:eastAsia="ko-KR"/>
              </w:rPr>
            </w:pPr>
            <w:r>
              <w:rPr>
                <w:rFonts w:eastAsia="Batang" w:cs="Arial"/>
                <w:lang w:eastAsia="ko-KR"/>
              </w:rPr>
              <w:t>Revision required</w:t>
            </w:r>
          </w:p>
          <w:p w14:paraId="153FA021" w14:textId="77777777" w:rsidR="00D22EE5" w:rsidRDefault="00D22EE5" w:rsidP="00D22EE5">
            <w:pPr>
              <w:rPr>
                <w:rFonts w:eastAsia="Batang" w:cs="Arial"/>
                <w:lang w:eastAsia="ko-KR"/>
              </w:rPr>
            </w:pPr>
          </w:p>
        </w:tc>
      </w:tr>
      <w:tr w:rsidR="00D22EE5" w:rsidRPr="00D95972" w14:paraId="560C45D0" w14:textId="77777777" w:rsidTr="004500FB">
        <w:tc>
          <w:tcPr>
            <w:tcW w:w="976" w:type="dxa"/>
            <w:tcBorders>
              <w:top w:val="nil"/>
              <w:left w:val="thinThickThinSmallGap" w:sz="24" w:space="0" w:color="auto"/>
              <w:bottom w:val="nil"/>
            </w:tcBorders>
            <w:shd w:val="clear" w:color="auto" w:fill="auto"/>
          </w:tcPr>
          <w:p w14:paraId="1AC62EC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FFE78C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06CCE90" w14:textId="6C80E7A2" w:rsidR="00D22EE5" w:rsidRDefault="00D22EE5" w:rsidP="00D22EE5">
            <w:pPr>
              <w:overflowPunct/>
              <w:autoSpaceDE/>
              <w:autoSpaceDN/>
              <w:adjustRightInd/>
              <w:textAlignment w:val="auto"/>
              <w:rPr>
                <w:rFonts w:cs="Arial"/>
                <w:lang w:val="en-US"/>
              </w:rPr>
            </w:pPr>
            <w:r w:rsidRPr="004500FB">
              <w:t>C1-215059</w:t>
            </w:r>
          </w:p>
        </w:tc>
        <w:tc>
          <w:tcPr>
            <w:tcW w:w="4191" w:type="dxa"/>
            <w:gridSpan w:val="3"/>
            <w:tcBorders>
              <w:top w:val="single" w:sz="4" w:space="0" w:color="auto"/>
              <w:bottom w:val="single" w:sz="4" w:space="0" w:color="auto"/>
            </w:tcBorders>
            <w:shd w:val="clear" w:color="auto" w:fill="FFFF00"/>
          </w:tcPr>
          <w:p w14:paraId="093D3F23" w14:textId="206718D1" w:rsidR="00D22EE5" w:rsidRDefault="00D22EE5" w:rsidP="00D22EE5">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0DABC682" w14:textId="2E2FD1A2" w:rsidR="00D22EE5"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EB23D3" w14:textId="7B8A072B" w:rsidR="00D22EE5" w:rsidRDefault="00D22EE5" w:rsidP="00D22EE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5DDA1" w14:textId="77777777" w:rsidR="00974C22" w:rsidRDefault="00974C22" w:rsidP="00974C22">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941FC39" w14:textId="1E8779DD" w:rsidR="00D22EE5" w:rsidRDefault="00D22EE5" w:rsidP="00D22EE5">
            <w:pPr>
              <w:rPr>
                <w:rFonts w:eastAsia="Batang" w:cs="Arial"/>
                <w:lang w:eastAsia="ko-KR"/>
              </w:rPr>
            </w:pPr>
            <w:r>
              <w:rPr>
                <w:rFonts w:eastAsia="Batang" w:cs="Arial"/>
                <w:lang w:eastAsia="ko-KR"/>
              </w:rPr>
              <w:t>Revision of C1-214259</w:t>
            </w:r>
          </w:p>
          <w:p w14:paraId="7375FD6E" w14:textId="77777777" w:rsidR="00D22EE5" w:rsidRDefault="00D22EE5" w:rsidP="00D22EE5">
            <w:pPr>
              <w:rPr>
                <w:rFonts w:eastAsia="Batang" w:cs="Arial"/>
                <w:lang w:eastAsia="ko-KR"/>
              </w:rPr>
            </w:pPr>
          </w:p>
          <w:p w14:paraId="1088665E" w14:textId="77777777" w:rsidR="00D22EE5" w:rsidRDefault="00D22EE5" w:rsidP="00D22EE5">
            <w:pPr>
              <w:rPr>
                <w:rFonts w:eastAsia="Batang" w:cs="Arial"/>
                <w:lang w:eastAsia="ko-KR"/>
              </w:rPr>
            </w:pPr>
            <w:r>
              <w:rPr>
                <w:rFonts w:eastAsia="Batang" w:cs="Arial"/>
                <w:lang w:eastAsia="ko-KR"/>
              </w:rPr>
              <w:t>------------------------------------------------------</w:t>
            </w:r>
          </w:p>
          <w:p w14:paraId="5BCBCBEF" w14:textId="77777777" w:rsidR="00D22EE5" w:rsidRDefault="00D22EE5" w:rsidP="00D22EE5">
            <w:pPr>
              <w:rPr>
                <w:rFonts w:eastAsia="Batang" w:cs="Arial"/>
                <w:lang w:eastAsia="ko-KR"/>
              </w:rPr>
            </w:pPr>
            <w:r>
              <w:rPr>
                <w:rFonts w:eastAsia="Batang" w:cs="Arial"/>
                <w:lang w:eastAsia="ko-KR"/>
              </w:rPr>
              <w:lastRenderedPageBreak/>
              <w:t>Revision of C1-213245</w:t>
            </w:r>
          </w:p>
          <w:p w14:paraId="345B7AF9" w14:textId="77777777" w:rsidR="00D22EE5" w:rsidRDefault="00D22EE5" w:rsidP="00D22EE5">
            <w:pPr>
              <w:rPr>
                <w:rFonts w:eastAsia="Batang" w:cs="Arial"/>
                <w:lang w:eastAsia="ko-KR"/>
              </w:rPr>
            </w:pPr>
          </w:p>
          <w:p w14:paraId="3489728E"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5:35</w:t>
            </w:r>
          </w:p>
          <w:p w14:paraId="17FC9219" w14:textId="77777777" w:rsidR="00D22EE5" w:rsidRDefault="00D22EE5" w:rsidP="00D22EE5">
            <w:pPr>
              <w:rPr>
                <w:rFonts w:eastAsia="Batang" w:cs="Arial"/>
                <w:lang w:eastAsia="ko-KR"/>
              </w:rPr>
            </w:pPr>
            <w:r>
              <w:rPr>
                <w:rFonts w:eastAsia="Batang" w:cs="Arial"/>
                <w:lang w:eastAsia="ko-KR"/>
              </w:rPr>
              <w:t>Revision required</w:t>
            </w:r>
          </w:p>
          <w:p w14:paraId="4F7D7AC2" w14:textId="77777777" w:rsidR="00D22EE5" w:rsidRDefault="00D22EE5" w:rsidP="00D22EE5">
            <w:pPr>
              <w:rPr>
                <w:rFonts w:eastAsia="Batang" w:cs="Arial"/>
                <w:lang w:eastAsia="ko-KR"/>
              </w:rPr>
            </w:pPr>
          </w:p>
          <w:p w14:paraId="1BDB4EBA" w14:textId="77777777" w:rsidR="00D22EE5" w:rsidRDefault="00D22EE5" w:rsidP="00D22EE5">
            <w:pPr>
              <w:rPr>
                <w:rFonts w:eastAsia="Batang" w:cs="Arial"/>
                <w:lang w:eastAsia="ko-KR"/>
              </w:rPr>
            </w:pPr>
            <w:r>
              <w:rPr>
                <w:rFonts w:eastAsia="Batang" w:cs="Arial"/>
                <w:lang w:eastAsia="ko-KR"/>
              </w:rPr>
              <w:t>Shahram, Monday, 18:58</w:t>
            </w:r>
          </w:p>
          <w:p w14:paraId="4767FEC6" w14:textId="77777777" w:rsidR="00D22EE5" w:rsidRDefault="00D22EE5" w:rsidP="00D22EE5">
            <w:pPr>
              <w:rPr>
                <w:rFonts w:eastAsia="Batang" w:cs="Arial"/>
                <w:lang w:eastAsia="ko-KR"/>
              </w:rPr>
            </w:pPr>
            <w:r>
              <w:rPr>
                <w:rFonts w:eastAsia="Batang" w:cs="Arial"/>
                <w:lang w:eastAsia="ko-KR"/>
              </w:rPr>
              <w:t>Revision required</w:t>
            </w:r>
          </w:p>
          <w:p w14:paraId="7BA5DD86" w14:textId="77777777" w:rsidR="00D22EE5" w:rsidRDefault="00D22EE5" w:rsidP="00D22EE5">
            <w:pPr>
              <w:rPr>
                <w:rFonts w:eastAsia="Batang" w:cs="Arial"/>
                <w:lang w:eastAsia="ko-KR"/>
              </w:rPr>
            </w:pPr>
          </w:p>
          <w:p w14:paraId="25305797" w14:textId="77777777" w:rsidR="00D22EE5" w:rsidRDefault="00D22EE5" w:rsidP="00D22EE5">
            <w:pPr>
              <w:rPr>
                <w:rFonts w:eastAsia="Batang" w:cs="Arial"/>
                <w:lang w:eastAsia="ko-KR"/>
              </w:rPr>
            </w:pPr>
            <w:r>
              <w:rPr>
                <w:rFonts w:eastAsia="Batang" w:cs="Arial"/>
                <w:lang w:eastAsia="ko-KR"/>
              </w:rPr>
              <w:t>Shahram, Wednesday, 16:15</w:t>
            </w:r>
          </w:p>
          <w:p w14:paraId="4A9D03B6" w14:textId="77777777" w:rsidR="00D22EE5" w:rsidRDefault="00D22EE5" w:rsidP="00D22EE5">
            <w:pPr>
              <w:rPr>
                <w:rFonts w:eastAsia="Batang" w:cs="Arial"/>
                <w:lang w:eastAsia="ko-KR"/>
              </w:rPr>
            </w:pPr>
            <w:r>
              <w:rPr>
                <w:rFonts w:eastAsia="Batang" w:cs="Arial"/>
                <w:lang w:eastAsia="ko-KR"/>
              </w:rPr>
              <w:t>Revision required</w:t>
            </w:r>
          </w:p>
          <w:p w14:paraId="04A43E61" w14:textId="77777777" w:rsidR="00D22EE5" w:rsidRDefault="00D22EE5" w:rsidP="00D22EE5">
            <w:pPr>
              <w:rPr>
                <w:rFonts w:eastAsia="Batang" w:cs="Arial"/>
                <w:lang w:eastAsia="ko-KR"/>
              </w:rPr>
            </w:pPr>
          </w:p>
          <w:p w14:paraId="2BF9B9E0" w14:textId="77777777" w:rsidR="00D22EE5" w:rsidRDefault="00D22EE5" w:rsidP="00D22EE5">
            <w:pPr>
              <w:rPr>
                <w:rFonts w:eastAsia="Batang" w:cs="Arial"/>
                <w:lang w:eastAsia="ko-KR"/>
              </w:rPr>
            </w:pPr>
            <w:r>
              <w:rPr>
                <w:rFonts w:eastAsia="Batang" w:cs="Arial"/>
                <w:lang w:eastAsia="ko-KR"/>
              </w:rPr>
              <w:t>Taimoor, Wednesday, 15:14</w:t>
            </w:r>
          </w:p>
          <w:p w14:paraId="265C876A" w14:textId="77777777" w:rsidR="00D22EE5" w:rsidRDefault="00D22EE5" w:rsidP="00D22EE5">
            <w:pPr>
              <w:rPr>
                <w:rFonts w:eastAsia="Batang" w:cs="Arial"/>
                <w:lang w:eastAsia="ko-KR"/>
              </w:rPr>
            </w:pPr>
            <w:r>
              <w:rPr>
                <w:rFonts w:eastAsia="Batang" w:cs="Arial"/>
                <w:lang w:eastAsia="ko-KR"/>
              </w:rPr>
              <w:t>Provides draft revision</w:t>
            </w:r>
          </w:p>
          <w:p w14:paraId="46C3BA76" w14:textId="77777777" w:rsidR="00D22EE5" w:rsidRDefault="00D22EE5" w:rsidP="00D22EE5">
            <w:pPr>
              <w:rPr>
                <w:rFonts w:eastAsia="Batang" w:cs="Arial"/>
                <w:lang w:eastAsia="ko-KR"/>
              </w:rPr>
            </w:pPr>
          </w:p>
          <w:p w14:paraId="5DD5093F" w14:textId="77777777" w:rsidR="00D22EE5" w:rsidRDefault="00D22EE5" w:rsidP="00D22EE5">
            <w:pPr>
              <w:rPr>
                <w:rFonts w:eastAsia="Batang" w:cs="Arial"/>
                <w:lang w:eastAsia="ko-KR"/>
              </w:rPr>
            </w:pPr>
            <w:r>
              <w:rPr>
                <w:rFonts w:eastAsia="Batang" w:cs="Arial"/>
                <w:lang w:eastAsia="ko-KR"/>
              </w:rPr>
              <w:t>Taimoor, Wednesday, 23:11</w:t>
            </w:r>
          </w:p>
          <w:p w14:paraId="50D0A18F" w14:textId="77777777" w:rsidR="00D22EE5" w:rsidRDefault="00D22EE5" w:rsidP="00D22EE5">
            <w:pPr>
              <w:rPr>
                <w:rFonts w:eastAsia="Batang" w:cs="Arial"/>
                <w:lang w:eastAsia="ko-KR"/>
              </w:rPr>
            </w:pPr>
            <w:r>
              <w:rPr>
                <w:rFonts w:eastAsia="Batang" w:cs="Arial"/>
                <w:lang w:eastAsia="ko-KR"/>
              </w:rPr>
              <w:t>Provides draft revision</w:t>
            </w:r>
          </w:p>
          <w:p w14:paraId="6ED2C576" w14:textId="77777777" w:rsidR="00D22EE5" w:rsidRDefault="00D22EE5" w:rsidP="00D22EE5">
            <w:pPr>
              <w:rPr>
                <w:rFonts w:eastAsia="Batang" w:cs="Arial"/>
                <w:lang w:eastAsia="ko-KR"/>
              </w:rPr>
            </w:pPr>
          </w:p>
          <w:p w14:paraId="26EE29E5" w14:textId="77777777" w:rsidR="00D22EE5" w:rsidRDefault="00D22EE5" w:rsidP="00D22EE5">
            <w:pPr>
              <w:rPr>
                <w:rFonts w:eastAsia="Batang" w:cs="Arial"/>
                <w:lang w:eastAsia="ko-KR"/>
              </w:rPr>
            </w:pPr>
            <w:r>
              <w:rPr>
                <w:rFonts w:eastAsia="Batang" w:cs="Arial"/>
                <w:lang w:eastAsia="ko-KR"/>
              </w:rPr>
              <w:t>Shahram, Thursday, 7:04</w:t>
            </w:r>
          </w:p>
          <w:p w14:paraId="19C9EA92" w14:textId="77777777" w:rsidR="00D22EE5" w:rsidRDefault="00D22EE5" w:rsidP="00D22EE5">
            <w:pPr>
              <w:rPr>
                <w:rFonts w:eastAsia="Batang" w:cs="Arial"/>
                <w:lang w:eastAsia="ko-KR"/>
              </w:rPr>
            </w:pPr>
            <w:r>
              <w:rPr>
                <w:rFonts w:eastAsia="Batang" w:cs="Arial"/>
                <w:lang w:eastAsia="ko-KR"/>
              </w:rPr>
              <w:t>Ok with draft revision</w:t>
            </w:r>
          </w:p>
          <w:p w14:paraId="04CA0AC8" w14:textId="77777777" w:rsidR="00D22EE5" w:rsidRPr="00D95972" w:rsidRDefault="00D22EE5" w:rsidP="00D22EE5">
            <w:pPr>
              <w:rPr>
                <w:rFonts w:eastAsia="Batang" w:cs="Arial"/>
                <w:lang w:eastAsia="ko-KR"/>
              </w:rPr>
            </w:pPr>
          </w:p>
        </w:tc>
      </w:tr>
      <w:tr w:rsidR="00D22EE5" w:rsidRPr="00D95972" w14:paraId="03AADE68" w14:textId="77777777" w:rsidTr="00AF7D09">
        <w:tc>
          <w:tcPr>
            <w:tcW w:w="976" w:type="dxa"/>
            <w:tcBorders>
              <w:top w:val="nil"/>
              <w:left w:val="thinThickThinSmallGap" w:sz="24" w:space="0" w:color="auto"/>
              <w:bottom w:val="nil"/>
            </w:tcBorders>
            <w:shd w:val="clear" w:color="auto" w:fill="auto"/>
          </w:tcPr>
          <w:p w14:paraId="1CC1B0E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DAB792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654EAEC" w14:textId="3AF5CCDE" w:rsidR="00D22EE5" w:rsidRDefault="00D22EE5" w:rsidP="00D22EE5">
            <w:pPr>
              <w:overflowPunct/>
              <w:autoSpaceDE/>
              <w:autoSpaceDN/>
              <w:adjustRightInd/>
              <w:textAlignment w:val="auto"/>
              <w:rPr>
                <w:rFonts w:cs="Arial"/>
                <w:lang w:val="en-US"/>
              </w:rPr>
            </w:pPr>
            <w:r w:rsidRPr="00AF7D09">
              <w:t>C1-215075</w:t>
            </w:r>
          </w:p>
        </w:tc>
        <w:tc>
          <w:tcPr>
            <w:tcW w:w="4191" w:type="dxa"/>
            <w:gridSpan w:val="3"/>
            <w:tcBorders>
              <w:top w:val="single" w:sz="4" w:space="0" w:color="auto"/>
              <w:bottom w:val="single" w:sz="4" w:space="0" w:color="auto"/>
            </w:tcBorders>
            <w:shd w:val="clear" w:color="auto" w:fill="FFFF00"/>
          </w:tcPr>
          <w:p w14:paraId="42C53A53" w14:textId="243F5F6C" w:rsidR="00D22EE5" w:rsidRDefault="00D22EE5" w:rsidP="00D22EE5">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35B4CC8" w14:textId="2E3C7C91" w:rsidR="00D22EE5"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9D6B34" w14:textId="61838158" w:rsidR="00D22EE5" w:rsidRDefault="00D22EE5" w:rsidP="00D22EE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9C8EC" w14:textId="77777777" w:rsidR="00974C22" w:rsidRDefault="00974C22" w:rsidP="00974C22">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D05EF6E" w14:textId="7F8DCABD" w:rsidR="00D22EE5" w:rsidRDefault="00D22EE5" w:rsidP="00D22EE5">
            <w:pPr>
              <w:rPr>
                <w:rFonts w:eastAsia="Batang" w:cs="Arial"/>
                <w:lang w:eastAsia="ko-KR"/>
              </w:rPr>
            </w:pPr>
            <w:r>
              <w:rPr>
                <w:rFonts w:eastAsia="Batang" w:cs="Arial"/>
                <w:lang w:eastAsia="ko-KR"/>
              </w:rPr>
              <w:t>Revision of C1-214397</w:t>
            </w:r>
          </w:p>
          <w:p w14:paraId="37BEF600" w14:textId="77777777" w:rsidR="00D22EE5" w:rsidRDefault="00D22EE5" w:rsidP="00D22EE5">
            <w:pPr>
              <w:rPr>
                <w:rFonts w:eastAsia="Batang" w:cs="Arial"/>
                <w:lang w:eastAsia="ko-KR"/>
              </w:rPr>
            </w:pPr>
          </w:p>
          <w:p w14:paraId="33F029D4" w14:textId="77777777" w:rsidR="00D22EE5" w:rsidRDefault="00D22EE5" w:rsidP="00D22EE5">
            <w:pPr>
              <w:rPr>
                <w:rFonts w:eastAsia="Batang" w:cs="Arial"/>
                <w:lang w:eastAsia="ko-KR"/>
              </w:rPr>
            </w:pPr>
            <w:r>
              <w:rPr>
                <w:rFonts w:eastAsia="Batang" w:cs="Arial"/>
                <w:lang w:eastAsia="ko-KR"/>
              </w:rPr>
              <w:t>-----------------------------------------------------</w:t>
            </w:r>
          </w:p>
          <w:p w14:paraId="1F817CF7"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5:36</w:t>
            </w:r>
          </w:p>
          <w:p w14:paraId="45A3C621" w14:textId="77777777" w:rsidR="00D22EE5" w:rsidRDefault="00D22EE5" w:rsidP="00D22EE5">
            <w:pPr>
              <w:rPr>
                <w:rFonts w:eastAsia="Batang" w:cs="Arial"/>
                <w:lang w:eastAsia="ko-KR"/>
              </w:rPr>
            </w:pPr>
            <w:r>
              <w:rPr>
                <w:rFonts w:eastAsia="Batang" w:cs="Arial"/>
                <w:lang w:eastAsia="ko-KR"/>
              </w:rPr>
              <w:t>Revision required</w:t>
            </w:r>
          </w:p>
          <w:p w14:paraId="36F4B4E2" w14:textId="77777777" w:rsidR="00D22EE5" w:rsidRDefault="00D22EE5" w:rsidP="00D22EE5">
            <w:pPr>
              <w:rPr>
                <w:rFonts w:eastAsia="Batang" w:cs="Arial"/>
                <w:lang w:eastAsia="ko-KR"/>
              </w:rPr>
            </w:pPr>
          </w:p>
          <w:p w14:paraId="64CC1439" w14:textId="77777777" w:rsidR="00D22EE5" w:rsidRDefault="00D22EE5" w:rsidP="00D22EE5">
            <w:pPr>
              <w:rPr>
                <w:rFonts w:eastAsia="Batang" w:cs="Arial"/>
                <w:lang w:eastAsia="ko-KR"/>
              </w:rPr>
            </w:pPr>
            <w:r>
              <w:rPr>
                <w:rFonts w:eastAsia="Batang" w:cs="Arial"/>
                <w:lang w:eastAsia="ko-KR"/>
              </w:rPr>
              <w:t>Christian, Tuesday, 10:36</w:t>
            </w:r>
          </w:p>
          <w:p w14:paraId="0430AB8C" w14:textId="77777777" w:rsidR="00D22EE5" w:rsidRDefault="00D22EE5" w:rsidP="00D22EE5">
            <w:pPr>
              <w:rPr>
                <w:rFonts w:eastAsia="Batang" w:cs="Arial"/>
                <w:lang w:eastAsia="ko-KR"/>
              </w:rPr>
            </w:pPr>
            <w:r>
              <w:rPr>
                <w:rFonts w:eastAsia="Batang" w:cs="Arial"/>
                <w:lang w:eastAsia="ko-KR"/>
              </w:rPr>
              <w:t>Revision required</w:t>
            </w:r>
          </w:p>
          <w:p w14:paraId="5A31CF5B" w14:textId="77777777" w:rsidR="00D22EE5" w:rsidRDefault="00D22EE5" w:rsidP="00D22EE5">
            <w:pPr>
              <w:rPr>
                <w:rFonts w:eastAsia="Batang" w:cs="Arial"/>
                <w:lang w:eastAsia="ko-KR"/>
              </w:rPr>
            </w:pPr>
          </w:p>
          <w:p w14:paraId="43ECCA6C" w14:textId="77777777" w:rsidR="00D22EE5" w:rsidRDefault="00D22EE5" w:rsidP="00D22EE5">
            <w:pPr>
              <w:rPr>
                <w:rFonts w:eastAsia="Batang" w:cs="Arial"/>
                <w:lang w:eastAsia="ko-KR"/>
              </w:rPr>
            </w:pPr>
            <w:r>
              <w:rPr>
                <w:rFonts w:eastAsia="Batang" w:cs="Arial"/>
                <w:lang w:eastAsia="ko-KR"/>
              </w:rPr>
              <w:t>Taimoor, Wednesday, 15:26</w:t>
            </w:r>
          </w:p>
          <w:p w14:paraId="6E1E6E71" w14:textId="77777777" w:rsidR="00D22EE5" w:rsidRDefault="00D22EE5" w:rsidP="00D22EE5">
            <w:pPr>
              <w:rPr>
                <w:rFonts w:eastAsia="Batang" w:cs="Arial"/>
                <w:lang w:eastAsia="ko-KR"/>
              </w:rPr>
            </w:pPr>
            <w:r>
              <w:rPr>
                <w:rFonts w:eastAsia="Batang" w:cs="Arial"/>
                <w:lang w:eastAsia="ko-KR"/>
              </w:rPr>
              <w:t>Provides draft revision</w:t>
            </w:r>
          </w:p>
          <w:p w14:paraId="207FE3C2" w14:textId="77777777" w:rsidR="00D22EE5" w:rsidRDefault="00D22EE5" w:rsidP="00D22EE5">
            <w:pPr>
              <w:rPr>
                <w:rFonts w:eastAsia="Batang" w:cs="Arial"/>
                <w:lang w:eastAsia="ko-KR"/>
              </w:rPr>
            </w:pPr>
          </w:p>
          <w:p w14:paraId="655142F2" w14:textId="77777777" w:rsidR="00D22EE5" w:rsidRDefault="00D22EE5" w:rsidP="00D22EE5">
            <w:pPr>
              <w:rPr>
                <w:rFonts w:eastAsia="Batang" w:cs="Arial"/>
                <w:lang w:eastAsia="ko-KR"/>
              </w:rPr>
            </w:pPr>
            <w:r>
              <w:rPr>
                <w:rFonts w:eastAsia="Batang" w:cs="Arial"/>
                <w:lang w:eastAsia="ko-KR"/>
              </w:rPr>
              <w:t>Taimoor, Wednesday, 15:28</w:t>
            </w:r>
          </w:p>
          <w:p w14:paraId="798223F7"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0AAA3B5" w14:textId="77777777" w:rsidR="00D22EE5" w:rsidRDefault="00D22EE5" w:rsidP="00D22EE5">
            <w:pPr>
              <w:rPr>
                <w:rFonts w:eastAsia="Batang" w:cs="Arial"/>
                <w:lang w:eastAsia="ko-KR"/>
              </w:rPr>
            </w:pPr>
          </w:p>
          <w:p w14:paraId="7D571CA9"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19:58</w:t>
            </w:r>
          </w:p>
          <w:p w14:paraId="11F36B4B" w14:textId="77777777" w:rsidR="00D22EE5" w:rsidRDefault="00D22EE5" w:rsidP="00D22EE5">
            <w:pPr>
              <w:rPr>
                <w:rFonts w:eastAsia="Batang" w:cs="Arial"/>
                <w:lang w:eastAsia="ko-KR"/>
              </w:rPr>
            </w:pPr>
            <w:r>
              <w:rPr>
                <w:rFonts w:eastAsia="Batang" w:cs="Arial"/>
                <w:lang w:eastAsia="ko-KR"/>
              </w:rPr>
              <w:t>Answers to Taimoor</w:t>
            </w:r>
          </w:p>
          <w:p w14:paraId="32265580" w14:textId="77777777" w:rsidR="00D22EE5" w:rsidRPr="00D95972" w:rsidRDefault="00D22EE5" w:rsidP="00D22EE5">
            <w:pPr>
              <w:rPr>
                <w:rFonts w:eastAsia="Batang" w:cs="Arial"/>
                <w:lang w:eastAsia="ko-KR"/>
              </w:rPr>
            </w:pPr>
          </w:p>
        </w:tc>
      </w:tr>
      <w:tr w:rsidR="00D22EE5" w:rsidRPr="00D95972" w14:paraId="731E910B" w14:textId="77777777" w:rsidTr="00EA3072">
        <w:tc>
          <w:tcPr>
            <w:tcW w:w="976" w:type="dxa"/>
            <w:tcBorders>
              <w:top w:val="nil"/>
              <w:left w:val="thinThickThinSmallGap" w:sz="24" w:space="0" w:color="auto"/>
              <w:bottom w:val="nil"/>
            </w:tcBorders>
            <w:shd w:val="clear" w:color="auto" w:fill="auto"/>
          </w:tcPr>
          <w:p w14:paraId="5BEAE60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D874B5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A616C25" w14:textId="66A7928C" w:rsidR="00D22EE5" w:rsidRPr="00D95972" w:rsidRDefault="00D22EE5" w:rsidP="00D22EE5">
            <w:pPr>
              <w:overflowPunct/>
              <w:autoSpaceDE/>
              <w:autoSpaceDN/>
              <w:adjustRightInd/>
              <w:textAlignment w:val="auto"/>
              <w:rPr>
                <w:rFonts w:cs="Arial"/>
                <w:lang w:val="en-US"/>
              </w:rPr>
            </w:pPr>
            <w:r w:rsidRPr="00EA3072">
              <w:t>C1-215174</w:t>
            </w:r>
          </w:p>
        </w:tc>
        <w:tc>
          <w:tcPr>
            <w:tcW w:w="4191" w:type="dxa"/>
            <w:gridSpan w:val="3"/>
            <w:tcBorders>
              <w:top w:val="single" w:sz="4" w:space="0" w:color="auto"/>
              <w:bottom w:val="single" w:sz="4" w:space="0" w:color="auto"/>
            </w:tcBorders>
            <w:shd w:val="clear" w:color="auto" w:fill="FFFF00"/>
          </w:tcPr>
          <w:p w14:paraId="767E9BBC" w14:textId="4D9C1ECD" w:rsidR="00D22EE5" w:rsidRPr="00D95972" w:rsidRDefault="00D22EE5" w:rsidP="00D22EE5">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2296265" w14:textId="79567191"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CATT, China </w:t>
            </w:r>
            <w:r>
              <w:rPr>
                <w:rFonts w:cs="Arial"/>
              </w:rPr>
              <w:lastRenderedPageBreak/>
              <w:t>Telecom, China Unicom /Christian</w:t>
            </w:r>
          </w:p>
        </w:tc>
        <w:tc>
          <w:tcPr>
            <w:tcW w:w="826" w:type="dxa"/>
            <w:tcBorders>
              <w:top w:val="single" w:sz="4" w:space="0" w:color="auto"/>
              <w:bottom w:val="single" w:sz="4" w:space="0" w:color="auto"/>
            </w:tcBorders>
            <w:shd w:val="clear" w:color="auto" w:fill="FFFF00"/>
          </w:tcPr>
          <w:p w14:paraId="38B0BA7F" w14:textId="044FB261" w:rsidR="00D22EE5" w:rsidRPr="00D95972" w:rsidRDefault="00D22EE5" w:rsidP="00D22EE5">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F92B6" w14:textId="77777777" w:rsidR="001233B4" w:rsidRDefault="001233B4" w:rsidP="001233B4">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07AD988" w14:textId="43CC3E13" w:rsidR="00D22EE5" w:rsidRDefault="00D22EE5" w:rsidP="00D22EE5">
            <w:pPr>
              <w:rPr>
                <w:rFonts w:eastAsia="Batang" w:cs="Arial"/>
                <w:lang w:eastAsia="ko-KR"/>
              </w:rPr>
            </w:pPr>
            <w:r>
              <w:rPr>
                <w:rFonts w:eastAsia="Batang" w:cs="Arial"/>
                <w:lang w:eastAsia="ko-KR"/>
              </w:rPr>
              <w:t>Revision of C1-214579</w:t>
            </w:r>
          </w:p>
          <w:p w14:paraId="03F7E2EB" w14:textId="77777777" w:rsidR="00D22EE5" w:rsidRDefault="00D22EE5" w:rsidP="00D22EE5">
            <w:pPr>
              <w:rPr>
                <w:rFonts w:eastAsia="Batang" w:cs="Arial"/>
                <w:lang w:eastAsia="ko-KR"/>
              </w:rPr>
            </w:pPr>
          </w:p>
          <w:p w14:paraId="57C900CD" w14:textId="77777777" w:rsidR="00D22EE5" w:rsidRDefault="00D22EE5" w:rsidP="00D22EE5">
            <w:pPr>
              <w:rPr>
                <w:rFonts w:eastAsia="Batang" w:cs="Arial"/>
                <w:lang w:eastAsia="ko-KR"/>
              </w:rPr>
            </w:pPr>
            <w:r>
              <w:rPr>
                <w:rFonts w:eastAsia="Batang" w:cs="Arial"/>
                <w:lang w:eastAsia="ko-KR"/>
              </w:rPr>
              <w:lastRenderedPageBreak/>
              <w:t>--------------------------------------------------</w:t>
            </w:r>
          </w:p>
          <w:p w14:paraId="55309CFC"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6:30</w:t>
            </w:r>
          </w:p>
          <w:p w14:paraId="45034856" w14:textId="77777777" w:rsidR="00D22EE5" w:rsidRDefault="00D22EE5" w:rsidP="00D22EE5">
            <w:pPr>
              <w:rPr>
                <w:rFonts w:eastAsia="Batang" w:cs="Arial"/>
                <w:lang w:eastAsia="ko-KR"/>
              </w:rPr>
            </w:pPr>
            <w:r>
              <w:rPr>
                <w:rFonts w:eastAsia="Batang" w:cs="Arial"/>
                <w:lang w:eastAsia="ko-KR"/>
              </w:rPr>
              <w:t>Revision required</w:t>
            </w:r>
          </w:p>
          <w:p w14:paraId="29FAEE73" w14:textId="77777777" w:rsidR="00D22EE5" w:rsidRDefault="00D22EE5" w:rsidP="00D22EE5">
            <w:pPr>
              <w:rPr>
                <w:rFonts w:eastAsia="Batang" w:cs="Arial"/>
                <w:lang w:eastAsia="ko-KR"/>
              </w:rPr>
            </w:pPr>
          </w:p>
          <w:p w14:paraId="1A9A7823" w14:textId="77777777" w:rsidR="00D22EE5" w:rsidRDefault="00D22EE5" w:rsidP="00D22EE5">
            <w:pPr>
              <w:rPr>
                <w:rFonts w:eastAsia="Batang" w:cs="Arial"/>
                <w:lang w:eastAsia="ko-KR"/>
              </w:rPr>
            </w:pPr>
            <w:r>
              <w:rPr>
                <w:rFonts w:eastAsia="Batang" w:cs="Arial"/>
                <w:lang w:eastAsia="ko-KR"/>
              </w:rPr>
              <w:t>Lazaros, Friday, 17:30</w:t>
            </w:r>
          </w:p>
          <w:p w14:paraId="32FF9FB2" w14:textId="77777777" w:rsidR="00D22EE5" w:rsidRDefault="00D22EE5" w:rsidP="00D22EE5">
            <w:pPr>
              <w:rPr>
                <w:rFonts w:eastAsia="Batang" w:cs="Arial"/>
                <w:lang w:eastAsia="ko-KR"/>
              </w:rPr>
            </w:pPr>
            <w:r>
              <w:rPr>
                <w:rFonts w:eastAsia="Batang" w:cs="Arial"/>
                <w:lang w:eastAsia="ko-KR"/>
              </w:rPr>
              <w:t>Revision required</w:t>
            </w:r>
          </w:p>
          <w:p w14:paraId="139E465C" w14:textId="77777777" w:rsidR="00D22EE5" w:rsidRDefault="00D22EE5" w:rsidP="00D22EE5">
            <w:pPr>
              <w:rPr>
                <w:rFonts w:eastAsia="Batang" w:cs="Arial"/>
                <w:lang w:eastAsia="ko-KR"/>
              </w:rPr>
            </w:pPr>
          </w:p>
          <w:p w14:paraId="39FDF0F8" w14:textId="77777777" w:rsidR="00D22EE5" w:rsidRDefault="00D22EE5" w:rsidP="00D22EE5">
            <w:pPr>
              <w:rPr>
                <w:rFonts w:eastAsia="Batang" w:cs="Arial"/>
                <w:lang w:eastAsia="ko-KR"/>
              </w:rPr>
            </w:pPr>
            <w:r>
              <w:rPr>
                <w:rFonts w:eastAsia="Batang" w:cs="Arial"/>
                <w:lang w:eastAsia="ko-KR"/>
              </w:rPr>
              <w:t>Christian, Tuesday, 12:47</w:t>
            </w:r>
          </w:p>
          <w:p w14:paraId="5E1220C0" w14:textId="77777777" w:rsidR="00D22EE5" w:rsidRDefault="00D22EE5" w:rsidP="00D22EE5">
            <w:pPr>
              <w:rPr>
                <w:rFonts w:eastAsia="Batang" w:cs="Arial"/>
                <w:lang w:eastAsia="ko-KR"/>
              </w:rPr>
            </w:pPr>
            <w:r>
              <w:rPr>
                <w:rFonts w:eastAsia="Batang" w:cs="Arial"/>
                <w:lang w:eastAsia="ko-KR"/>
              </w:rPr>
              <w:t xml:space="preserve">Answers </w:t>
            </w:r>
            <w:proofErr w:type="spellStart"/>
            <w:r>
              <w:rPr>
                <w:rFonts w:eastAsia="Batang" w:cs="Arial"/>
                <w:lang w:eastAsia="ko-KR"/>
              </w:rPr>
              <w:t>Sapan’s</w:t>
            </w:r>
            <w:proofErr w:type="spellEnd"/>
            <w:r>
              <w:rPr>
                <w:rFonts w:eastAsia="Batang" w:cs="Arial"/>
                <w:lang w:eastAsia="ko-KR"/>
              </w:rPr>
              <w:t xml:space="preserve"> comments</w:t>
            </w:r>
          </w:p>
          <w:p w14:paraId="787F4A9A" w14:textId="77777777" w:rsidR="00D22EE5" w:rsidRDefault="00D22EE5" w:rsidP="00D22EE5">
            <w:pPr>
              <w:rPr>
                <w:rFonts w:eastAsia="Batang" w:cs="Arial"/>
                <w:lang w:eastAsia="ko-KR"/>
              </w:rPr>
            </w:pPr>
          </w:p>
          <w:p w14:paraId="465DE284" w14:textId="77777777" w:rsidR="00D22EE5" w:rsidRDefault="00D22EE5" w:rsidP="00D22EE5">
            <w:pPr>
              <w:rPr>
                <w:rFonts w:eastAsia="Batang" w:cs="Arial"/>
                <w:lang w:eastAsia="ko-KR"/>
              </w:rPr>
            </w:pPr>
            <w:r>
              <w:rPr>
                <w:rFonts w:eastAsia="Batang" w:cs="Arial"/>
                <w:lang w:eastAsia="ko-KR"/>
              </w:rPr>
              <w:t>Christian, Tuesday, 14:01</w:t>
            </w:r>
          </w:p>
          <w:p w14:paraId="1AC7C370" w14:textId="77777777" w:rsidR="00D22EE5" w:rsidRDefault="00D22EE5" w:rsidP="00D22EE5">
            <w:pPr>
              <w:rPr>
                <w:rFonts w:eastAsia="Batang" w:cs="Arial"/>
                <w:lang w:eastAsia="ko-KR"/>
              </w:rPr>
            </w:pPr>
            <w:r>
              <w:rPr>
                <w:rFonts w:eastAsia="Batang" w:cs="Arial"/>
                <w:lang w:eastAsia="ko-KR"/>
              </w:rPr>
              <w:t>Answers Lazaros’ comments</w:t>
            </w:r>
          </w:p>
          <w:p w14:paraId="7CA15F39" w14:textId="77777777" w:rsidR="00D22EE5" w:rsidRDefault="00D22EE5" w:rsidP="00D22EE5">
            <w:pPr>
              <w:rPr>
                <w:rFonts w:eastAsia="Batang" w:cs="Arial"/>
                <w:lang w:eastAsia="ko-KR"/>
              </w:rPr>
            </w:pPr>
          </w:p>
          <w:p w14:paraId="55CF0F1B"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6:26</w:t>
            </w:r>
          </w:p>
          <w:p w14:paraId="03837353" w14:textId="77777777" w:rsidR="00D22EE5" w:rsidRDefault="00D22EE5" w:rsidP="00D22EE5">
            <w:pPr>
              <w:rPr>
                <w:rFonts w:eastAsia="Batang" w:cs="Arial"/>
                <w:lang w:eastAsia="ko-KR"/>
              </w:rPr>
            </w:pPr>
            <w:r>
              <w:rPr>
                <w:rFonts w:eastAsia="Batang" w:cs="Arial"/>
                <w:lang w:eastAsia="ko-KR"/>
              </w:rPr>
              <w:t>Answers to Christian</w:t>
            </w:r>
          </w:p>
          <w:p w14:paraId="6EEF7313" w14:textId="77777777" w:rsidR="00D22EE5" w:rsidRPr="00D95972" w:rsidRDefault="00D22EE5" w:rsidP="00D22EE5">
            <w:pPr>
              <w:rPr>
                <w:rFonts w:eastAsia="Batang" w:cs="Arial"/>
                <w:lang w:eastAsia="ko-KR"/>
              </w:rPr>
            </w:pPr>
          </w:p>
        </w:tc>
      </w:tr>
      <w:tr w:rsidR="00D22EE5" w:rsidRPr="00D95972" w14:paraId="1B0A1717" w14:textId="77777777" w:rsidTr="00366DCF">
        <w:tc>
          <w:tcPr>
            <w:tcW w:w="976" w:type="dxa"/>
            <w:tcBorders>
              <w:top w:val="nil"/>
              <w:left w:val="thinThickThinSmallGap" w:sz="24" w:space="0" w:color="auto"/>
              <w:bottom w:val="nil"/>
            </w:tcBorders>
            <w:shd w:val="clear" w:color="auto" w:fill="auto"/>
          </w:tcPr>
          <w:p w14:paraId="27ED2A0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071587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75B502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1EC53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88132D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F8823D1"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2EE3B" w14:textId="77777777" w:rsidR="00D22EE5" w:rsidRPr="00D95972" w:rsidRDefault="00D22EE5" w:rsidP="00D22EE5">
            <w:pPr>
              <w:rPr>
                <w:rFonts w:eastAsia="Batang" w:cs="Arial"/>
                <w:lang w:eastAsia="ko-KR"/>
              </w:rPr>
            </w:pPr>
          </w:p>
        </w:tc>
      </w:tr>
      <w:tr w:rsidR="00D22EE5" w:rsidRPr="00D95972" w14:paraId="3C89CE0F" w14:textId="77777777" w:rsidTr="00366DCF">
        <w:tc>
          <w:tcPr>
            <w:tcW w:w="976" w:type="dxa"/>
            <w:tcBorders>
              <w:top w:val="nil"/>
              <w:left w:val="thinThickThinSmallGap" w:sz="24" w:space="0" w:color="auto"/>
              <w:bottom w:val="nil"/>
            </w:tcBorders>
            <w:shd w:val="clear" w:color="auto" w:fill="auto"/>
          </w:tcPr>
          <w:p w14:paraId="289D52D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67EBA6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6C2984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99E5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31D07D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BC2837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A6D8E" w14:textId="77777777" w:rsidR="00D22EE5" w:rsidRPr="00D95972" w:rsidRDefault="00D22EE5" w:rsidP="00D22EE5">
            <w:pPr>
              <w:rPr>
                <w:rFonts w:eastAsia="Batang" w:cs="Arial"/>
                <w:lang w:eastAsia="ko-KR"/>
              </w:rPr>
            </w:pPr>
          </w:p>
        </w:tc>
      </w:tr>
      <w:tr w:rsidR="00D22EE5" w:rsidRPr="00D95972" w14:paraId="7B029107" w14:textId="77777777" w:rsidTr="00366DCF">
        <w:tc>
          <w:tcPr>
            <w:tcW w:w="976" w:type="dxa"/>
            <w:tcBorders>
              <w:top w:val="nil"/>
              <w:left w:val="thinThickThinSmallGap" w:sz="24" w:space="0" w:color="auto"/>
              <w:bottom w:val="nil"/>
            </w:tcBorders>
            <w:shd w:val="clear" w:color="auto" w:fill="auto"/>
          </w:tcPr>
          <w:p w14:paraId="482406C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925FEE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1AFC2C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EFE64"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602167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924F91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9F2" w14:textId="77777777" w:rsidR="00D22EE5" w:rsidRPr="00D95972" w:rsidRDefault="00D22EE5" w:rsidP="00D22EE5">
            <w:pPr>
              <w:rPr>
                <w:rFonts w:eastAsia="Batang" w:cs="Arial"/>
                <w:lang w:eastAsia="ko-KR"/>
              </w:rPr>
            </w:pPr>
          </w:p>
        </w:tc>
      </w:tr>
      <w:tr w:rsidR="00D22EE5" w:rsidRPr="00D95972" w14:paraId="29F0B2C7" w14:textId="77777777" w:rsidTr="00366DCF">
        <w:tc>
          <w:tcPr>
            <w:tcW w:w="976" w:type="dxa"/>
            <w:tcBorders>
              <w:top w:val="nil"/>
              <w:left w:val="thinThickThinSmallGap" w:sz="24" w:space="0" w:color="auto"/>
              <w:bottom w:val="nil"/>
            </w:tcBorders>
            <w:shd w:val="clear" w:color="auto" w:fill="auto"/>
          </w:tcPr>
          <w:p w14:paraId="31D31AA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AB2C71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78CCDAC"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AECD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11BE3A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5F902F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479C7" w14:textId="77777777" w:rsidR="00D22EE5" w:rsidRPr="00D95972" w:rsidRDefault="00D22EE5" w:rsidP="00D22EE5">
            <w:pPr>
              <w:rPr>
                <w:rFonts w:eastAsia="Batang" w:cs="Arial"/>
                <w:lang w:eastAsia="ko-KR"/>
              </w:rPr>
            </w:pPr>
          </w:p>
        </w:tc>
      </w:tr>
      <w:tr w:rsidR="00D22EE5"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C40DCB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F5FD92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7605F5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73775E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22EE5" w:rsidRPr="00D95972" w:rsidRDefault="00D22EE5" w:rsidP="00D22EE5">
            <w:pPr>
              <w:rPr>
                <w:rFonts w:eastAsia="Batang" w:cs="Arial"/>
                <w:lang w:eastAsia="ko-KR"/>
              </w:rPr>
            </w:pPr>
          </w:p>
        </w:tc>
      </w:tr>
      <w:tr w:rsidR="00D22EE5"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22EE5" w:rsidRPr="00D95972" w:rsidRDefault="00D22EE5" w:rsidP="00D22EE5">
            <w:pPr>
              <w:rPr>
                <w:rFonts w:cs="Arial"/>
              </w:rPr>
            </w:pPr>
            <w:r>
              <w:t>ID_UAS</w:t>
            </w:r>
          </w:p>
        </w:tc>
        <w:tc>
          <w:tcPr>
            <w:tcW w:w="1088" w:type="dxa"/>
            <w:tcBorders>
              <w:top w:val="single" w:sz="4" w:space="0" w:color="auto"/>
              <w:bottom w:val="single" w:sz="4" w:space="0" w:color="auto"/>
            </w:tcBorders>
          </w:tcPr>
          <w:p w14:paraId="17747219"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6949FA3A"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774518D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22EE5" w:rsidRDefault="00D22EE5" w:rsidP="00D22EE5">
            <w:bookmarkStart w:id="18" w:name="_Hlk79758409"/>
            <w:r w:rsidRPr="002276A6">
              <w:t xml:space="preserve">CT aspects for Support of </w:t>
            </w:r>
            <w:proofErr w:type="spellStart"/>
            <w:r>
              <w:t>Uncrewed</w:t>
            </w:r>
            <w:proofErr w:type="spellEnd"/>
            <w:r w:rsidRPr="002276A6">
              <w:t xml:space="preserve"> Aerial Systems Connectivity, Identification, and Tracking</w:t>
            </w:r>
            <w:bookmarkEnd w:id="18"/>
          </w:p>
          <w:p w14:paraId="4F8C0E91" w14:textId="77777777" w:rsidR="00D22EE5" w:rsidRDefault="00D22EE5" w:rsidP="00D22EE5">
            <w:pPr>
              <w:rPr>
                <w:rFonts w:eastAsia="Batang" w:cs="Arial"/>
                <w:color w:val="000000"/>
                <w:lang w:eastAsia="ko-KR"/>
              </w:rPr>
            </w:pPr>
          </w:p>
          <w:p w14:paraId="4B17A857" w14:textId="77777777" w:rsidR="00D22EE5" w:rsidRPr="00D95972" w:rsidRDefault="00D22EE5" w:rsidP="00D22EE5">
            <w:pPr>
              <w:rPr>
                <w:rFonts w:eastAsia="Batang" w:cs="Arial"/>
                <w:color w:val="000000"/>
                <w:lang w:eastAsia="ko-KR"/>
              </w:rPr>
            </w:pPr>
          </w:p>
          <w:p w14:paraId="65A1FF60" w14:textId="77777777" w:rsidR="00D22EE5" w:rsidRPr="00D95972" w:rsidRDefault="00D22EE5" w:rsidP="00D22EE5">
            <w:pPr>
              <w:rPr>
                <w:rFonts w:eastAsia="Batang" w:cs="Arial"/>
                <w:lang w:eastAsia="ko-KR"/>
              </w:rPr>
            </w:pPr>
          </w:p>
        </w:tc>
      </w:tr>
      <w:tr w:rsidR="00D22EE5" w:rsidRPr="00D95972" w14:paraId="1B0ED69F" w14:textId="77777777" w:rsidTr="00353C95">
        <w:tc>
          <w:tcPr>
            <w:tcW w:w="976" w:type="dxa"/>
            <w:tcBorders>
              <w:top w:val="nil"/>
              <w:left w:val="thinThickThinSmallGap" w:sz="24" w:space="0" w:color="auto"/>
              <w:bottom w:val="nil"/>
            </w:tcBorders>
            <w:shd w:val="clear" w:color="auto" w:fill="auto"/>
          </w:tcPr>
          <w:p w14:paraId="047195A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486AC5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D8D5CF2" w14:textId="35DFDCB4" w:rsidR="00D22EE5" w:rsidRPr="00D95972" w:rsidRDefault="00D22EE5" w:rsidP="00D22EE5">
            <w:pPr>
              <w:overflowPunct/>
              <w:autoSpaceDE/>
              <w:autoSpaceDN/>
              <w:adjustRightInd/>
              <w:textAlignment w:val="auto"/>
              <w:rPr>
                <w:rFonts w:cs="Arial"/>
                <w:lang w:val="en-US"/>
              </w:rPr>
            </w:pPr>
            <w:hyperlink r:id="rId493" w:history="1">
              <w:r>
                <w:rPr>
                  <w:rStyle w:val="Hyperlink"/>
                </w:rPr>
                <w:t>C1-214291</w:t>
              </w:r>
            </w:hyperlink>
          </w:p>
        </w:tc>
        <w:tc>
          <w:tcPr>
            <w:tcW w:w="4191" w:type="dxa"/>
            <w:gridSpan w:val="3"/>
            <w:tcBorders>
              <w:top w:val="single" w:sz="4" w:space="0" w:color="auto"/>
              <w:bottom w:val="single" w:sz="4" w:space="0" w:color="auto"/>
            </w:tcBorders>
            <w:shd w:val="clear" w:color="auto" w:fill="auto"/>
          </w:tcPr>
          <w:p w14:paraId="03336844" w14:textId="4458D52C" w:rsidR="00D22EE5" w:rsidRPr="00D95972" w:rsidRDefault="00D22EE5" w:rsidP="00D22EE5">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auto"/>
          </w:tcPr>
          <w:p w14:paraId="66339C97" w14:textId="1EF6C8C9" w:rsidR="00D22EE5" w:rsidRPr="00D95972"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650B4D48" w14:textId="7C818BA7" w:rsidR="00D22EE5" w:rsidRPr="00D95972" w:rsidRDefault="00D22EE5" w:rsidP="00D22EE5">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80F0" w14:textId="4F922CEC" w:rsidR="00D22EE5" w:rsidRDefault="00D22EE5" w:rsidP="00D22EE5">
            <w:pPr>
              <w:rPr>
                <w:rFonts w:eastAsia="Batang" w:cs="Arial"/>
                <w:lang w:eastAsia="ko-KR"/>
              </w:rPr>
            </w:pPr>
            <w:r>
              <w:rPr>
                <w:rFonts w:eastAsia="Batang" w:cs="Arial"/>
                <w:lang w:eastAsia="ko-KR"/>
              </w:rPr>
              <w:t>Merged into C1-214412 and its revisions</w:t>
            </w:r>
          </w:p>
          <w:p w14:paraId="35D24974" w14:textId="77777777" w:rsidR="00D22EE5" w:rsidRDefault="00D22EE5" w:rsidP="00D22EE5">
            <w:pPr>
              <w:rPr>
                <w:rFonts w:eastAsia="Batang" w:cs="Arial"/>
                <w:lang w:eastAsia="ko-KR"/>
              </w:rPr>
            </w:pPr>
          </w:p>
          <w:p w14:paraId="0F5BC9F4" w14:textId="30BB3712" w:rsidR="00D22EE5" w:rsidRDefault="00D22EE5" w:rsidP="00D22EE5">
            <w:pPr>
              <w:rPr>
                <w:rFonts w:eastAsia="Batang" w:cs="Arial"/>
                <w:lang w:eastAsia="ko-KR"/>
              </w:rPr>
            </w:pPr>
            <w:r>
              <w:rPr>
                <w:rFonts w:eastAsia="Batang" w:cs="Arial"/>
                <w:lang w:eastAsia="ko-KR"/>
              </w:rPr>
              <w:t>Revision of C1-213774</w:t>
            </w:r>
          </w:p>
          <w:p w14:paraId="4F5F4226" w14:textId="24FF901D" w:rsidR="00D22EE5" w:rsidRDefault="00D22EE5" w:rsidP="00D22EE5">
            <w:pPr>
              <w:rPr>
                <w:rFonts w:eastAsia="Batang" w:cs="Arial"/>
                <w:lang w:eastAsia="ko-KR"/>
              </w:rPr>
            </w:pPr>
            <w:r>
              <w:rPr>
                <w:rFonts w:eastAsia="Batang" w:cs="Arial"/>
                <w:lang w:eastAsia="ko-KR"/>
              </w:rPr>
              <w:t>Roozbeh, Thursday, 7:03</w:t>
            </w:r>
          </w:p>
          <w:p w14:paraId="1479819A" w14:textId="26A63665" w:rsidR="00D22EE5" w:rsidRDefault="00D22EE5" w:rsidP="00D22EE5">
            <w:pPr>
              <w:rPr>
                <w:rFonts w:eastAsia="Batang" w:cs="Arial"/>
                <w:lang w:eastAsia="ko-KR"/>
              </w:rPr>
            </w:pPr>
            <w:r>
              <w:rPr>
                <w:rFonts w:eastAsia="Batang" w:cs="Arial"/>
                <w:lang w:eastAsia="ko-KR"/>
              </w:rPr>
              <w:t>Objection</w:t>
            </w:r>
          </w:p>
          <w:p w14:paraId="66876561" w14:textId="77777777" w:rsidR="00D22EE5" w:rsidRDefault="00D22EE5" w:rsidP="00D22EE5">
            <w:pPr>
              <w:rPr>
                <w:rFonts w:eastAsia="Batang" w:cs="Arial"/>
                <w:lang w:eastAsia="ko-KR"/>
              </w:rPr>
            </w:pPr>
          </w:p>
          <w:p w14:paraId="73493964" w14:textId="7E28C731" w:rsidR="00D22EE5" w:rsidRDefault="00D22EE5" w:rsidP="00D22EE5">
            <w:pPr>
              <w:rPr>
                <w:rFonts w:eastAsia="Batang" w:cs="Arial"/>
                <w:lang w:eastAsia="ko-KR"/>
              </w:rPr>
            </w:pPr>
            <w:r>
              <w:rPr>
                <w:rFonts w:eastAsia="Batang" w:cs="Arial"/>
                <w:lang w:eastAsia="ko-KR"/>
              </w:rPr>
              <w:t>Ivo, Thursday, 8:37</w:t>
            </w:r>
          </w:p>
          <w:p w14:paraId="5B2B9488" w14:textId="77777777" w:rsidR="00D22EE5" w:rsidRDefault="00D22EE5" w:rsidP="00D22EE5">
            <w:pPr>
              <w:rPr>
                <w:rFonts w:eastAsia="Batang" w:cs="Arial"/>
                <w:lang w:eastAsia="ko-KR"/>
              </w:rPr>
            </w:pPr>
            <w:r>
              <w:rPr>
                <w:rFonts w:eastAsia="Batang" w:cs="Arial"/>
                <w:lang w:eastAsia="ko-KR"/>
              </w:rPr>
              <w:t>Revision required</w:t>
            </w:r>
          </w:p>
          <w:p w14:paraId="54946127" w14:textId="77777777" w:rsidR="00D22EE5" w:rsidRDefault="00D22EE5" w:rsidP="00D22EE5">
            <w:pPr>
              <w:rPr>
                <w:rFonts w:eastAsia="Batang" w:cs="Arial"/>
                <w:lang w:eastAsia="ko-KR"/>
              </w:rPr>
            </w:pPr>
          </w:p>
          <w:p w14:paraId="5B5FF3BA" w14:textId="6E23FF6D" w:rsidR="00D22EE5" w:rsidRDefault="00D22EE5" w:rsidP="00D22EE5">
            <w:pPr>
              <w:rPr>
                <w:rFonts w:eastAsia="Batang" w:cs="Arial"/>
                <w:lang w:eastAsia="ko-KR"/>
              </w:rPr>
            </w:pPr>
            <w:r>
              <w:rPr>
                <w:rFonts w:eastAsia="Batang" w:cs="Arial"/>
                <w:lang w:eastAsia="ko-KR"/>
              </w:rPr>
              <w:t>Sunghoon, Thursday, 9:06</w:t>
            </w:r>
          </w:p>
          <w:p w14:paraId="0B160941" w14:textId="6B33F85F" w:rsidR="00D22EE5" w:rsidRDefault="00D22EE5" w:rsidP="00D22EE5">
            <w:pPr>
              <w:rPr>
                <w:rFonts w:eastAsia="Batang" w:cs="Arial"/>
                <w:lang w:eastAsia="ko-KR"/>
              </w:rPr>
            </w:pPr>
            <w:r>
              <w:rPr>
                <w:rFonts w:eastAsia="Batang" w:cs="Arial"/>
                <w:lang w:eastAsia="ko-KR"/>
              </w:rPr>
              <w:t>Merge required</w:t>
            </w:r>
          </w:p>
          <w:p w14:paraId="43CC4A26" w14:textId="2E68F73D" w:rsidR="00D22EE5" w:rsidRDefault="00D22EE5" w:rsidP="00D22EE5">
            <w:pPr>
              <w:rPr>
                <w:rFonts w:eastAsia="Batang" w:cs="Arial"/>
                <w:lang w:eastAsia="ko-KR"/>
              </w:rPr>
            </w:pPr>
            <w:r>
              <w:rPr>
                <w:rFonts w:eastAsia="Batang" w:cs="Arial"/>
                <w:lang w:eastAsia="ko-KR"/>
              </w:rPr>
              <w:t>Request to merge into C1-214412</w:t>
            </w:r>
          </w:p>
          <w:p w14:paraId="3058024D" w14:textId="77777777" w:rsidR="00D22EE5" w:rsidRDefault="00D22EE5" w:rsidP="00D22EE5">
            <w:pPr>
              <w:rPr>
                <w:rFonts w:eastAsia="Batang" w:cs="Arial"/>
                <w:lang w:eastAsia="ko-KR"/>
              </w:rPr>
            </w:pPr>
          </w:p>
          <w:p w14:paraId="3B5D1618" w14:textId="033D36FD" w:rsidR="00D22EE5" w:rsidRDefault="00D22EE5" w:rsidP="00D22EE5">
            <w:pPr>
              <w:rPr>
                <w:rFonts w:eastAsia="Batang" w:cs="Arial"/>
                <w:lang w:eastAsia="ko-KR"/>
              </w:rPr>
            </w:pPr>
            <w:r>
              <w:rPr>
                <w:rFonts w:eastAsia="Batang" w:cs="Arial"/>
                <w:lang w:eastAsia="ko-KR"/>
              </w:rPr>
              <w:t>Lin, Friday, 14:44</w:t>
            </w:r>
          </w:p>
          <w:p w14:paraId="7D25738D" w14:textId="77777777" w:rsidR="00D22EE5" w:rsidRDefault="00D22EE5" w:rsidP="00D22EE5">
            <w:pPr>
              <w:rPr>
                <w:rFonts w:eastAsia="Batang" w:cs="Arial"/>
                <w:lang w:eastAsia="ko-KR"/>
              </w:rPr>
            </w:pPr>
            <w:r>
              <w:rPr>
                <w:rFonts w:eastAsia="Batang" w:cs="Arial"/>
                <w:lang w:eastAsia="ko-KR"/>
              </w:rPr>
              <w:t>Revision required</w:t>
            </w:r>
          </w:p>
          <w:p w14:paraId="08998CDC" w14:textId="77777777" w:rsidR="00D22EE5" w:rsidRDefault="00D22EE5" w:rsidP="00D22EE5">
            <w:pPr>
              <w:rPr>
                <w:rFonts w:eastAsia="Batang" w:cs="Arial"/>
                <w:lang w:eastAsia="ko-KR"/>
              </w:rPr>
            </w:pPr>
          </w:p>
          <w:p w14:paraId="05BD836E" w14:textId="33821BD9" w:rsidR="00D22EE5" w:rsidRDefault="00D22EE5" w:rsidP="00D22EE5">
            <w:pPr>
              <w:rPr>
                <w:rFonts w:eastAsia="Batang" w:cs="Arial"/>
                <w:lang w:eastAsia="ko-KR"/>
              </w:rPr>
            </w:pPr>
            <w:r>
              <w:rPr>
                <w:rFonts w:eastAsia="Batang" w:cs="Arial"/>
                <w:lang w:eastAsia="ko-KR"/>
              </w:rPr>
              <w:t>Taimoor, Monday, 21:20</w:t>
            </w:r>
          </w:p>
          <w:p w14:paraId="5267CC94" w14:textId="2874A7F6" w:rsidR="00D22EE5" w:rsidRDefault="00D22EE5" w:rsidP="00D22EE5">
            <w:pPr>
              <w:rPr>
                <w:rFonts w:eastAsia="Batang" w:cs="Arial"/>
                <w:lang w:eastAsia="ko-KR"/>
              </w:rPr>
            </w:pPr>
            <w:r>
              <w:rPr>
                <w:rFonts w:eastAsia="Batang" w:cs="Arial"/>
                <w:lang w:eastAsia="ko-KR"/>
              </w:rPr>
              <w:t>Ok to merge C1-214291 into C1-214412</w:t>
            </w:r>
          </w:p>
          <w:p w14:paraId="7DA0C0BC" w14:textId="21E27B1B" w:rsidR="00D22EE5" w:rsidRPr="00D95972" w:rsidRDefault="00D22EE5" w:rsidP="00D22EE5">
            <w:pPr>
              <w:rPr>
                <w:rFonts w:eastAsia="Batang" w:cs="Arial"/>
                <w:lang w:eastAsia="ko-KR"/>
              </w:rPr>
            </w:pPr>
          </w:p>
        </w:tc>
      </w:tr>
      <w:tr w:rsidR="00D22EE5" w:rsidRPr="00D95972" w14:paraId="5A857612" w14:textId="77777777" w:rsidTr="00F86D87">
        <w:tc>
          <w:tcPr>
            <w:tcW w:w="976" w:type="dxa"/>
            <w:tcBorders>
              <w:top w:val="nil"/>
              <w:left w:val="thinThickThinSmallGap" w:sz="24" w:space="0" w:color="auto"/>
              <w:bottom w:val="nil"/>
            </w:tcBorders>
            <w:shd w:val="clear" w:color="auto" w:fill="auto"/>
          </w:tcPr>
          <w:p w14:paraId="10BB9AC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82C757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CA43007" w14:textId="05C5A8E8" w:rsidR="00D22EE5" w:rsidRPr="00D95972" w:rsidRDefault="00D22EE5" w:rsidP="00D22EE5">
            <w:pPr>
              <w:overflowPunct/>
              <w:autoSpaceDE/>
              <w:autoSpaceDN/>
              <w:adjustRightInd/>
              <w:textAlignment w:val="auto"/>
              <w:rPr>
                <w:rFonts w:cs="Arial"/>
                <w:lang w:val="en-US"/>
              </w:rPr>
            </w:pPr>
            <w:hyperlink r:id="rId494" w:history="1">
              <w:r>
                <w:rPr>
                  <w:rStyle w:val="Hyperlink"/>
                </w:rPr>
                <w:t>C1-214292</w:t>
              </w:r>
            </w:hyperlink>
          </w:p>
        </w:tc>
        <w:tc>
          <w:tcPr>
            <w:tcW w:w="4191" w:type="dxa"/>
            <w:gridSpan w:val="3"/>
            <w:tcBorders>
              <w:top w:val="single" w:sz="4" w:space="0" w:color="auto"/>
              <w:bottom w:val="single" w:sz="4" w:space="0" w:color="auto"/>
            </w:tcBorders>
            <w:shd w:val="clear" w:color="auto" w:fill="auto"/>
          </w:tcPr>
          <w:p w14:paraId="31D33A6F" w14:textId="63541E34" w:rsidR="00D22EE5" w:rsidRPr="00D95972" w:rsidRDefault="00D22EE5" w:rsidP="00D22EE5">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auto"/>
          </w:tcPr>
          <w:p w14:paraId="0F758F84" w14:textId="2D178D21" w:rsidR="00D22EE5" w:rsidRPr="00D95972"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2C0F709A" w14:textId="7B8DF577" w:rsidR="00D22EE5" w:rsidRPr="00D95972" w:rsidRDefault="00D22EE5" w:rsidP="00D22EE5">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1682B" w14:textId="665677AA" w:rsidR="00D22EE5" w:rsidRDefault="00D22EE5" w:rsidP="00D22EE5">
            <w:pPr>
              <w:rPr>
                <w:rFonts w:eastAsia="Batang" w:cs="Arial"/>
                <w:lang w:eastAsia="ko-KR"/>
              </w:rPr>
            </w:pPr>
            <w:r>
              <w:rPr>
                <w:rFonts w:eastAsia="Batang" w:cs="Arial"/>
                <w:lang w:eastAsia="ko-KR"/>
              </w:rPr>
              <w:t>Merged into C1-214415 and its revisions</w:t>
            </w:r>
          </w:p>
          <w:p w14:paraId="1E39A5FA" w14:textId="77777777" w:rsidR="00D22EE5" w:rsidRDefault="00D22EE5" w:rsidP="00D22EE5">
            <w:pPr>
              <w:rPr>
                <w:rFonts w:eastAsia="Batang" w:cs="Arial"/>
                <w:lang w:eastAsia="ko-KR"/>
              </w:rPr>
            </w:pPr>
          </w:p>
          <w:p w14:paraId="0463E739" w14:textId="2E309C85" w:rsidR="00D22EE5" w:rsidRDefault="00D22EE5" w:rsidP="00D22EE5">
            <w:pPr>
              <w:rPr>
                <w:rFonts w:eastAsia="Batang" w:cs="Arial"/>
                <w:lang w:eastAsia="ko-KR"/>
              </w:rPr>
            </w:pPr>
            <w:r>
              <w:rPr>
                <w:rFonts w:eastAsia="Batang" w:cs="Arial"/>
                <w:lang w:eastAsia="ko-KR"/>
              </w:rPr>
              <w:t>Revision of C1-213775</w:t>
            </w:r>
          </w:p>
          <w:p w14:paraId="07AA1BED" w14:textId="77777777" w:rsidR="00D22EE5" w:rsidRDefault="00D22EE5" w:rsidP="00D22EE5">
            <w:pPr>
              <w:rPr>
                <w:rFonts w:eastAsia="Batang" w:cs="Arial"/>
                <w:lang w:eastAsia="ko-KR"/>
              </w:rPr>
            </w:pPr>
            <w:r>
              <w:rPr>
                <w:rFonts w:eastAsia="Batang" w:cs="Arial"/>
                <w:lang w:eastAsia="ko-KR"/>
              </w:rPr>
              <w:t>Roozbeh, Thursday, 7:03</w:t>
            </w:r>
          </w:p>
          <w:p w14:paraId="23FDF8A4" w14:textId="0AEAD3FE" w:rsidR="00D22EE5" w:rsidRDefault="00D22EE5" w:rsidP="00D22EE5">
            <w:pPr>
              <w:rPr>
                <w:rFonts w:eastAsia="Batang" w:cs="Arial"/>
                <w:lang w:eastAsia="ko-KR"/>
              </w:rPr>
            </w:pPr>
            <w:r>
              <w:rPr>
                <w:rFonts w:eastAsia="Batang" w:cs="Arial"/>
                <w:lang w:eastAsia="ko-KR"/>
              </w:rPr>
              <w:t>Objection</w:t>
            </w:r>
          </w:p>
          <w:p w14:paraId="08B6EC28" w14:textId="77777777" w:rsidR="00D22EE5" w:rsidRDefault="00D22EE5" w:rsidP="00D22EE5">
            <w:pPr>
              <w:rPr>
                <w:rFonts w:eastAsia="Batang" w:cs="Arial"/>
                <w:lang w:eastAsia="ko-KR"/>
              </w:rPr>
            </w:pPr>
          </w:p>
          <w:p w14:paraId="6C8E66D0" w14:textId="77777777" w:rsidR="00D22EE5" w:rsidRDefault="00D22EE5" w:rsidP="00D22EE5">
            <w:pPr>
              <w:rPr>
                <w:rFonts w:eastAsia="Batang" w:cs="Arial"/>
                <w:lang w:eastAsia="ko-KR"/>
              </w:rPr>
            </w:pPr>
            <w:r>
              <w:rPr>
                <w:rFonts w:eastAsia="Batang" w:cs="Arial"/>
                <w:lang w:eastAsia="ko-KR"/>
              </w:rPr>
              <w:t>Ivo, Thursday, 8:37</w:t>
            </w:r>
          </w:p>
          <w:p w14:paraId="2E0B20D1" w14:textId="77777777" w:rsidR="00D22EE5" w:rsidRDefault="00D22EE5" w:rsidP="00D22EE5">
            <w:pPr>
              <w:rPr>
                <w:rFonts w:eastAsia="Batang" w:cs="Arial"/>
                <w:lang w:eastAsia="ko-KR"/>
              </w:rPr>
            </w:pPr>
            <w:r>
              <w:rPr>
                <w:rFonts w:eastAsia="Batang" w:cs="Arial"/>
                <w:lang w:eastAsia="ko-KR"/>
              </w:rPr>
              <w:t>Revision required</w:t>
            </w:r>
          </w:p>
          <w:p w14:paraId="06F190ED" w14:textId="77777777" w:rsidR="00D22EE5" w:rsidRDefault="00D22EE5" w:rsidP="00D22EE5">
            <w:pPr>
              <w:rPr>
                <w:rFonts w:eastAsia="Batang" w:cs="Arial"/>
                <w:lang w:eastAsia="ko-KR"/>
              </w:rPr>
            </w:pPr>
          </w:p>
          <w:p w14:paraId="7C5176F0" w14:textId="30D55ECB" w:rsidR="00D22EE5" w:rsidRDefault="00D22EE5" w:rsidP="00D22EE5">
            <w:pPr>
              <w:rPr>
                <w:rFonts w:eastAsia="Batang" w:cs="Arial"/>
                <w:lang w:eastAsia="ko-KR"/>
              </w:rPr>
            </w:pPr>
            <w:r>
              <w:rPr>
                <w:rFonts w:eastAsia="Batang" w:cs="Arial"/>
                <w:lang w:eastAsia="ko-KR"/>
              </w:rPr>
              <w:t>Sunghoon, Thursday, 9:07</w:t>
            </w:r>
          </w:p>
          <w:p w14:paraId="5C4CC0C8" w14:textId="77777777" w:rsidR="00D22EE5" w:rsidRDefault="00D22EE5" w:rsidP="00D22EE5">
            <w:pPr>
              <w:rPr>
                <w:rFonts w:eastAsia="Batang" w:cs="Arial"/>
                <w:lang w:eastAsia="ko-KR"/>
              </w:rPr>
            </w:pPr>
            <w:r>
              <w:rPr>
                <w:rFonts w:eastAsia="Batang" w:cs="Arial"/>
                <w:lang w:eastAsia="ko-KR"/>
              </w:rPr>
              <w:t>Merge required</w:t>
            </w:r>
          </w:p>
          <w:p w14:paraId="078CB291" w14:textId="6551134F" w:rsidR="00D22EE5" w:rsidRDefault="00D22EE5" w:rsidP="00D22EE5">
            <w:pPr>
              <w:rPr>
                <w:rFonts w:eastAsia="Batang" w:cs="Arial"/>
                <w:lang w:eastAsia="ko-KR"/>
              </w:rPr>
            </w:pPr>
            <w:r>
              <w:rPr>
                <w:rFonts w:eastAsia="Batang" w:cs="Arial"/>
                <w:lang w:eastAsia="ko-KR"/>
              </w:rPr>
              <w:t>Request to merge into C1-214415</w:t>
            </w:r>
          </w:p>
          <w:p w14:paraId="2096FB28" w14:textId="77777777" w:rsidR="00D22EE5" w:rsidRDefault="00D22EE5" w:rsidP="00D22EE5">
            <w:pPr>
              <w:rPr>
                <w:rFonts w:eastAsia="Batang" w:cs="Arial"/>
                <w:lang w:eastAsia="ko-KR"/>
              </w:rPr>
            </w:pPr>
          </w:p>
          <w:p w14:paraId="5B2DEEDE" w14:textId="3B55158C" w:rsidR="00D22EE5" w:rsidRDefault="00D22EE5" w:rsidP="00D22EE5">
            <w:pPr>
              <w:rPr>
                <w:rFonts w:eastAsia="Batang" w:cs="Arial"/>
                <w:lang w:eastAsia="ko-KR"/>
              </w:rPr>
            </w:pPr>
            <w:r>
              <w:rPr>
                <w:rFonts w:eastAsia="Batang" w:cs="Arial"/>
                <w:lang w:eastAsia="ko-KR"/>
              </w:rPr>
              <w:t>Lin, Friday, 14:52</w:t>
            </w:r>
          </w:p>
          <w:p w14:paraId="0C31A37A" w14:textId="77777777" w:rsidR="00D22EE5" w:rsidRDefault="00D22EE5" w:rsidP="00D22EE5">
            <w:pPr>
              <w:rPr>
                <w:rFonts w:eastAsia="Batang" w:cs="Arial"/>
                <w:lang w:eastAsia="ko-KR"/>
              </w:rPr>
            </w:pPr>
            <w:r>
              <w:rPr>
                <w:rFonts w:eastAsia="Batang" w:cs="Arial"/>
                <w:lang w:eastAsia="ko-KR"/>
              </w:rPr>
              <w:t>Revision required</w:t>
            </w:r>
          </w:p>
          <w:p w14:paraId="38AC63B4" w14:textId="77777777" w:rsidR="00D22EE5" w:rsidRDefault="00D22EE5" w:rsidP="00D22EE5">
            <w:pPr>
              <w:rPr>
                <w:rFonts w:eastAsia="Batang" w:cs="Arial"/>
                <w:lang w:eastAsia="ko-KR"/>
              </w:rPr>
            </w:pPr>
          </w:p>
          <w:p w14:paraId="50708F26" w14:textId="77777777" w:rsidR="00D22EE5" w:rsidRDefault="00D22EE5" w:rsidP="00D22EE5">
            <w:pPr>
              <w:rPr>
                <w:rFonts w:eastAsia="Batang" w:cs="Arial"/>
                <w:lang w:eastAsia="ko-KR"/>
              </w:rPr>
            </w:pPr>
            <w:r>
              <w:rPr>
                <w:rFonts w:eastAsia="Batang" w:cs="Arial"/>
                <w:lang w:eastAsia="ko-KR"/>
              </w:rPr>
              <w:t>Taimoor, Monday, 21:23</w:t>
            </w:r>
          </w:p>
          <w:p w14:paraId="54C2CC5C" w14:textId="77777777" w:rsidR="00D22EE5" w:rsidRDefault="00D22EE5" w:rsidP="00D22EE5">
            <w:pPr>
              <w:rPr>
                <w:rFonts w:eastAsia="Batang" w:cs="Arial"/>
                <w:lang w:eastAsia="ko-KR"/>
              </w:rPr>
            </w:pPr>
            <w:r>
              <w:rPr>
                <w:rFonts w:eastAsia="Batang" w:cs="Arial"/>
                <w:lang w:eastAsia="ko-KR"/>
              </w:rPr>
              <w:t>Ok to merge C1-214292 into C1-214415</w:t>
            </w:r>
          </w:p>
          <w:p w14:paraId="675F9FE1" w14:textId="361813F7" w:rsidR="00D22EE5" w:rsidRPr="00D95972" w:rsidRDefault="00D22EE5" w:rsidP="00D22EE5">
            <w:pPr>
              <w:rPr>
                <w:rFonts w:eastAsia="Batang" w:cs="Arial"/>
                <w:lang w:eastAsia="ko-KR"/>
              </w:rPr>
            </w:pPr>
          </w:p>
        </w:tc>
      </w:tr>
      <w:tr w:rsidR="00D22EE5" w:rsidRPr="00D95972" w14:paraId="749D3E6C" w14:textId="77777777" w:rsidTr="002F6F51">
        <w:tc>
          <w:tcPr>
            <w:tcW w:w="976" w:type="dxa"/>
            <w:tcBorders>
              <w:top w:val="nil"/>
              <w:left w:val="thinThickThinSmallGap" w:sz="24" w:space="0" w:color="auto"/>
              <w:bottom w:val="nil"/>
            </w:tcBorders>
            <w:shd w:val="clear" w:color="auto" w:fill="auto"/>
          </w:tcPr>
          <w:p w14:paraId="5DA3FE3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75CD4E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F5FA576" w14:textId="13A1B621" w:rsidR="00D22EE5" w:rsidRPr="00D95972" w:rsidRDefault="00D22EE5" w:rsidP="00D22EE5">
            <w:pPr>
              <w:overflowPunct/>
              <w:autoSpaceDE/>
              <w:autoSpaceDN/>
              <w:adjustRightInd/>
              <w:textAlignment w:val="auto"/>
              <w:rPr>
                <w:rFonts w:cs="Arial"/>
                <w:lang w:val="en-US"/>
              </w:rPr>
            </w:pPr>
            <w:hyperlink r:id="rId495" w:history="1">
              <w:r>
                <w:rPr>
                  <w:rStyle w:val="Hyperlink"/>
                </w:rPr>
                <w:t>C1-214417</w:t>
              </w:r>
            </w:hyperlink>
          </w:p>
        </w:tc>
        <w:tc>
          <w:tcPr>
            <w:tcW w:w="4191" w:type="dxa"/>
            <w:gridSpan w:val="3"/>
            <w:tcBorders>
              <w:top w:val="single" w:sz="4" w:space="0" w:color="auto"/>
              <w:bottom w:val="single" w:sz="4" w:space="0" w:color="auto"/>
            </w:tcBorders>
            <w:shd w:val="clear" w:color="auto" w:fill="auto"/>
          </w:tcPr>
          <w:p w14:paraId="535B8518" w14:textId="314C62AE" w:rsidR="00D22EE5" w:rsidRPr="00D95972" w:rsidRDefault="00D22EE5" w:rsidP="00D22EE5">
            <w:pPr>
              <w:rPr>
                <w:rFonts w:cs="Arial"/>
              </w:rPr>
            </w:pPr>
            <w:r>
              <w:rPr>
                <w:rFonts w:cs="Arial"/>
              </w:rPr>
              <w:t>PCO for UAV</w:t>
            </w:r>
          </w:p>
        </w:tc>
        <w:tc>
          <w:tcPr>
            <w:tcW w:w="1767" w:type="dxa"/>
            <w:tcBorders>
              <w:top w:val="single" w:sz="4" w:space="0" w:color="auto"/>
              <w:bottom w:val="single" w:sz="4" w:space="0" w:color="auto"/>
            </w:tcBorders>
            <w:shd w:val="clear" w:color="auto" w:fill="auto"/>
          </w:tcPr>
          <w:p w14:paraId="790DD2C4" w14:textId="5A7267CE" w:rsidR="00D22EE5" w:rsidRPr="00D95972" w:rsidRDefault="00D22EE5" w:rsidP="00D22EE5">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auto"/>
          </w:tcPr>
          <w:p w14:paraId="225B9C5F" w14:textId="72052552" w:rsidR="00D22EE5" w:rsidRPr="00D95972" w:rsidRDefault="00D22EE5" w:rsidP="00D22EE5">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CECC0E" w14:textId="50268E79" w:rsidR="00D22EE5" w:rsidRDefault="00D22EE5" w:rsidP="00D22EE5">
            <w:pPr>
              <w:rPr>
                <w:rFonts w:eastAsia="Batang" w:cs="Arial"/>
                <w:lang w:eastAsia="ko-KR"/>
              </w:rPr>
            </w:pPr>
            <w:r>
              <w:rPr>
                <w:rFonts w:eastAsia="Batang" w:cs="Arial"/>
                <w:lang w:eastAsia="ko-KR"/>
              </w:rPr>
              <w:t>Postponed</w:t>
            </w:r>
          </w:p>
          <w:p w14:paraId="7234A13B" w14:textId="6523C580" w:rsidR="00D22EE5" w:rsidRDefault="00D22EE5" w:rsidP="00D22EE5">
            <w:pPr>
              <w:rPr>
                <w:rFonts w:eastAsia="Batang" w:cs="Arial"/>
                <w:lang w:eastAsia="ko-KR"/>
              </w:rPr>
            </w:pPr>
            <w:r>
              <w:rPr>
                <w:rFonts w:eastAsia="Batang" w:cs="Arial"/>
                <w:lang w:eastAsia="ko-KR"/>
              </w:rPr>
              <w:t xml:space="preserve">Requested by author, </w:t>
            </w:r>
            <w:r>
              <w:rPr>
                <w:rFonts w:eastAsia="Batang" w:cs="Arial"/>
                <w:lang w:eastAsia="ko-KR"/>
              </w:rPr>
              <w:t>Thursday, 0:32</w:t>
            </w:r>
          </w:p>
          <w:p w14:paraId="0E971E12" w14:textId="77777777" w:rsidR="00D22EE5" w:rsidRDefault="00D22EE5" w:rsidP="00D22EE5">
            <w:pPr>
              <w:rPr>
                <w:rFonts w:eastAsia="Batang" w:cs="Arial"/>
                <w:lang w:eastAsia="ko-KR"/>
              </w:rPr>
            </w:pPr>
          </w:p>
          <w:p w14:paraId="32A439EE" w14:textId="7476DA06" w:rsidR="00D22EE5" w:rsidRDefault="00D22EE5" w:rsidP="00D22EE5">
            <w:pPr>
              <w:rPr>
                <w:rFonts w:eastAsia="Batang" w:cs="Arial"/>
                <w:lang w:eastAsia="ko-KR"/>
              </w:rPr>
            </w:pPr>
            <w:r>
              <w:rPr>
                <w:rFonts w:eastAsia="Batang" w:cs="Arial"/>
                <w:lang w:eastAsia="ko-KR"/>
              </w:rPr>
              <w:t>Revision of C1-213820</w:t>
            </w:r>
          </w:p>
          <w:p w14:paraId="32EC6378" w14:textId="77777777" w:rsidR="00D22EE5" w:rsidRDefault="00D22EE5" w:rsidP="00D22EE5">
            <w:pPr>
              <w:rPr>
                <w:rFonts w:eastAsia="Batang" w:cs="Arial"/>
                <w:lang w:eastAsia="ko-KR"/>
              </w:rPr>
            </w:pPr>
          </w:p>
          <w:p w14:paraId="31B0D44D" w14:textId="7C21D70E" w:rsidR="00D22EE5" w:rsidRDefault="00D22EE5" w:rsidP="00D22EE5">
            <w:pPr>
              <w:rPr>
                <w:rFonts w:eastAsia="Batang" w:cs="Arial"/>
                <w:lang w:eastAsia="ko-KR"/>
              </w:rPr>
            </w:pPr>
            <w:r>
              <w:rPr>
                <w:rFonts w:eastAsia="Batang" w:cs="Arial"/>
                <w:lang w:eastAsia="ko-KR"/>
              </w:rPr>
              <w:t>Ivo, Thursday, 8:38</w:t>
            </w:r>
          </w:p>
          <w:p w14:paraId="67CD626A" w14:textId="77777777" w:rsidR="00D22EE5" w:rsidRDefault="00D22EE5" w:rsidP="00D22EE5">
            <w:pPr>
              <w:rPr>
                <w:rFonts w:eastAsia="Batang" w:cs="Arial"/>
                <w:lang w:eastAsia="ko-KR"/>
              </w:rPr>
            </w:pPr>
            <w:r>
              <w:rPr>
                <w:rFonts w:eastAsia="Batang" w:cs="Arial"/>
                <w:lang w:eastAsia="ko-KR"/>
              </w:rPr>
              <w:t>Revision required</w:t>
            </w:r>
          </w:p>
          <w:p w14:paraId="376A2E9B" w14:textId="77777777" w:rsidR="00D22EE5" w:rsidRDefault="00D22EE5" w:rsidP="00D22EE5">
            <w:pPr>
              <w:rPr>
                <w:rFonts w:eastAsia="Batang" w:cs="Arial"/>
                <w:lang w:eastAsia="ko-KR"/>
              </w:rPr>
            </w:pPr>
          </w:p>
          <w:p w14:paraId="7F8AB04B" w14:textId="6C70C7B5" w:rsidR="00D22EE5" w:rsidRDefault="00D22EE5" w:rsidP="00D22EE5">
            <w:pPr>
              <w:rPr>
                <w:rFonts w:eastAsia="Batang" w:cs="Arial"/>
                <w:lang w:eastAsia="ko-KR"/>
              </w:rPr>
            </w:pPr>
            <w:r>
              <w:rPr>
                <w:rFonts w:eastAsia="Batang" w:cs="Arial"/>
                <w:lang w:eastAsia="ko-KR"/>
              </w:rPr>
              <w:t>Chen, Friday, 14:36</w:t>
            </w:r>
          </w:p>
          <w:p w14:paraId="069A3219" w14:textId="77777777" w:rsidR="00D22EE5" w:rsidRDefault="00D22EE5" w:rsidP="00D22EE5">
            <w:pPr>
              <w:rPr>
                <w:rFonts w:eastAsia="Batang" w:cs="Arial"/>
                <w:lang w:eastAsia="ko-KR"/>
              </w:rPr>
            </w:pPr>
            <w:r>
              <w:rPr>
                <w:rFonts w:eastAsia="Batang" w:cs="Arial"/>
                <w:lang w:eastAsia="ko-KR"/>
              </w:rPr>
              <w:t>Revision required</w:t>
            </w:r>
          </w:p>
          <w:p w14:paraId="22949AA9" w14:textId="77777777" w:rsidR="00D22EE5" w:rsidRDefault="00D22EE5" w:rsidP="00D22EE5">
            <w:pPr>
              <w:rPr>
                <w:rFonts w:eastAsia="Batang" w:cs="Arial"/>
                <w:lang w:eastAsia="ko-KR"/>
              </w:rPr>
            </w:pPr>
          </w:p>
          <w:p w14:paraId="50991C54" w14:textId="607CA6CC" w:rsidR="00D22EE5" w:rsidRDefault="00D22EE5" w:rsidP="00D22EE5">
            <w:r>
              <w:t>Lin, Friday, 15:44</w:t>
            </w:r>
          </w:p>
          <w:p w14:paraId="2917CE68" w14:textId="24779E03" w:rsidR="00D22EE5" w:rsidRDefault="00D22EE5" w:rsidP="00D22EE5">
            <w:r>
              <w:t>Prefers this CR over C1-214236</w:t>
            </w:r>
          </w:p>
          <w:p w14:paraId="1CE09E75" w14:textId="24AD9355" w:rsidR="00D22EE5" w:rsidRDefault="00D22EE5" w:rsidP="00D22EE5">
            <w:r>
              <w:t>Revision required</w:t>
            </w:r>
          </w:p>
          <w:p w14:paraId="25A5A8A7" w14:textId="77777777" w:rsidR="00D22EE5" w:rsidRDefault="00D22EE5" w:rsidP="00D22EE5">
            <w:pPr>
              <w:rPr>
                <w:rFonts w:eastAsia="Batang" w:cs="Arial"/>
                <w:lang w:eastAsia="ko-KR"/>
              </w:rPr>
            </w:pPr>
          </w:p>
          <w:p w14:paraId="5F43DD57" w14:textId="4EBEAA7B" w:rsidR="00D22EE5" w:rsidRDefault="00D22EE5" w:rsidP="00D22EE5">
            <w:pPr>
              <w:rPr>
                <w:rFonts w:eastAsia="Batang" w:cs="Arial"/>
                <w:lang w:eastAsia="ko-KR"/>
              </w:rPr>
            </w:pPr>
            <w:r>
              <w:rPr>
                <w:rFonts w:eastAsia="Batang" w:cs="Arial"/>
                <w:lang w:eastAsia="ko-KR"/>
              </w:rPr>
              <w:t>Sunghoon, Friday, 16:43</w:t>
            </w:r>
          </w:p>
          <w:p w14:paraId="498F482B" w14:textId="185FC3B7" w:rsidR="00D22EE5" w:rsidRDefault="00D22EE5" w:rsidP="00D22EE5">
            <w:pPr>
              <w:rPr>
                <w:rFonts w:eastAsia="Batang" w:cs="Arial"/>
                <w:lang w:eastAsia="ko-KR"/>
              </w:rPr>
            </w:pPr>
            <w:r>
              <w:rPr>
                <w:rFonts w:eastAsia="Batang" w:cs="Arial"/>
                <w:lang w:eastAsia="ko-KR"/>
              </w:rPr>
              <w:t>Disagrees with Lin</w:t>
            </w:r>
          </w:p>
          <w:p w14:paraId="754ED446" w14:textId="5EEFD276" w:rsidR="00D22EE5" w:rsidRDefault="00D22EE5" w:rsidP="00D22EE5">
            <w:pPr>
              <w:rPr>
                <w:rFonts w:eastAsia="Batang" w:cs="Arial"/>
                <w:lang w:eastAsia="ko-KR"/>
              </w:rPr>
            </w:pPr>
          </w:p>
          <w:p w14:paraId="44CDAF87" w14:textId="40B81716" w:rsidR="00D22EE5" w:rsidRDefault="00D22EE5" w:rsidP="00D22EE5">
            <w:pPr>
              <w:rPr>
                <w:rFonts w:eastAsia="Batang" w:cs="Arial"/>
                <w:lang w:eastAsia="ko-KR"/>
              </w:rPr>
            </w:pPr>
            <w:r>
              <w:rPr>
                <w:rFonts w:eastAsia="Batang" w:cs="Arial"/>
                <w:lang w:eastAsia="ko-KR"/>
              </w:rPr>
              <w:t>Ivo, Friday, 20:56</w:t>
            </w:r>
          </w:p>
          <w:p w14:paraId="21D3ABEE" w14:textId="1F756262" w:rsidR="00D22EE5" w:rsidRDefault="00D22EE5" w:rsidP="00D22EE5">
            <w:pPr>
              <w:rPr>
                <w:rFonts w:eastAsia="Batang" w:cs="Arial"/>
                <w:lang w:eastAsia="ko-KR"/>
              </w:rPr>
            </w:pPr>
            <w:r>
              <w:rPr>
                <w:rFonts w:eastAsia="Batang" w:cs="Arial"/>
                <w:lang w:eastAsia="ko-KR"/>
              </w:rPr>
              <w:t>Revision required</w:t>
            </w:r>
          </w:p>
          <w:p w14:paraId="3169D99A" w14:textId="2DA854B7" w:rsidR="00D22EE5" w:rsidRDefault="00D22EE5" w:rsidP="00D22EE5">
            <w:pPr>
              <w:rPr>
                <w:rFonts w:eastAsia="Batang" w:cs="Arial"/>
                <w:lang w:eastAsia="ko-KR"/>
              </w:rPr>
            </w:pPr>
          </w:p>
          <w:p w14:paraId="3D91A5DE" w14:textId="5CF4A04A" w:rsidR="00D22EE5" w:rsidRDefault="00D22EE5" w:rsidP="00D22EE5">
            <w:pPr>
              <w:rPr>
                <w:rFonts w:eastAsia="Batang" w:cs="Arial"/>
                <w:lang w:eastAsia="ko-KR"/>
              </w:rPr>
            </w:pPr>
            <w:r>
              <w:rPr>
                <w:rFonts w:eastAsia="Batang" w:cs="Arial"/>
                <w:lang w:eastAsia="ko-KR"/>
              </w:rPr>
              <w:t>Roozbeh, Monday, 1:23</w:t>
            </w:r>
          </w:p>
          <w:p w14:paraId="17950E5E" w14:textId="54AFECCC" w:rsidR="00D22EE5" w:rsidRDefault="00D22EE5" w:rsidP="00D22EE5">
            <w:pPr>
              <w:rPr>
                <w:rFonts w:eastAsia="Batang" w:cs="Arial"/>
                <w:lang w:eastAsia="ko-KR"/>
              </w:rPr>
            </w:pPr>
            <w:r>
              <w:rPr>
                <w:rFonts w:eastAsia="Batang" w:cs="Arial"/>
                <w:lang w:eastAsia="ko-KR"/>
              </w:rPr>
              <w:t>Agrees with Chen’s comments</w:t>
            </w:r>
          </w:p>
          <w:p w14:paraId="353FA586" w14:textId="77777777" w:rsidR="00D22EE5" w:rsidRDefault="00D22EE5" w:rsidP="00D22EE5">
            <w:pPr>
              <w:rPr>
                <w:rFonts w:eastAsia="Batang" w:cs="Arial"/>
                <w:lang w:eastAsia="ko-KR"/>
              </w:rPr>
            </w:pPr>
          </w:p>
          <w:p w14:paraId="65BDDBB2" w14:textId="77777777" w:rsidR="00D22EE5" w:rsidRDefault="00D22EE5" w:rsidP="00D22EE5">
            <w:pPr>
              <w:rPr>
                <w:rFonts w:eastAsia="Batang" w:cs="Arial"/>
                <w:lang w:eastAsia="ko-KR"/>
              </w:rPr>
            </w:pPr>
            <w:r>
              <w:rPr>
                <w:rFonts w:eastAsia="Batang" w:cs="Arial"/>
                <w:lang w:eastAsia="ko-KR"/>
              </w:rPr>
              <w:t>Roozbeh, Monday, 1:23</w:t>
            </w:r>
          </w:p>
          <w:p w14:paraId="3FA22996" w14:textId="030E316D" w:rsidR="00D22EE5" w:rsidRDefault="00D22EE5" w:rsidP="00D22EE5">
            <w:pPr>
              <w:rPr>
                <w:rFonts w:eastAsia="Batang" w:cs="Arial"/>
                <w:lang w:eastAsia="ko-KR"/>
              </w:rPr>
            </w:pPr>
            <w:r>
              <w:rPr>
                <w:rFonts w:eastAsia="Batang" w:cs="Arial"/>
                <w:lang w:eastAsia="ko-KR"/>
              </w:rPr>
              <w:t>Agrees with Ivo’s comments</w:t>
            </w:r>
          </w:p>
          <w:p w14:paraId="1013DF68" w14:textId="77777777" w:rsidR="00D22EE5" w:rsidRDefault="00D22EE5" w:rsidP="00D22EE5">
            <w:pPr>
              <w:rPr>
                <w:rFonts w:eastAsia="Batang" w:cs="Arial"/>
                <w:lang w:eastAsia="ko-KR"/>
              </w:rPr>
            </w:pPr>
          </w:p>
          <w:p w14:paraId="656E48CF" w14:textId="77777777" w:rsidR="00D22EE5" w:rsidRDefault="00D22EE5" w:rsidP="00D22EE5">
            <w:pPr>
              <w:rPr>
                <w:rFonts w:eastAsia="Batang" w:cs="Arial"/>
                <w:lang w:eastAsia="ko-KR"/>
              </w:rPr>
            </w:pPr>
            <w:r>
              <w:rPr>
                <w:rFonts w:eastAsia="Batang" w:cs="Arial"/>
                <w:lang w:eastAsia="ko-KR"/>
              </w:rPr>
              <w:t>Roozbeh, Monday, 1:23</w:t>
            </w:r>
          </w:p>
          <w:p w14:paraId="52EC1799" w14:textId="206A0FA0" w:rsidR="00D22EE5" w:rsidRDefault="00D22EE5" w:rsidP="00D22EE5">
            <w:pPr>
              <w:rPr>
                <w:rFonts w:eastAsia="Batang" w:cs="Arial"/>
                <w:lang w:eastAsia="ko-KR"/>
              </w:rPr>
            </w:pPr>
            <w:r>
              <w:rPr>
                <w:rFonts w:eastAsia="Batang" w:cs="Arial"/>
                <w:lang w:eastAsia="ko-KR"/>
              </w:rPr>
              <w:t>Provides draft revision</w:t>
            </w:r>
          </w:p>
          <w:p w14:paraId="37F0ECA4" w14:textId="77777777" w:rsidR="00D22EE5" w:rsidRDefault="00D22EE5" w:rsidP="00D22EE5">
            <w:pPr>
              <w:rPr>
                <w:rFonts w:eastAsia="Batang" w:cs="Arial"/>
                <w:lang w:eastAsia="ko-KR"/>
              </w:rPr>
            </w:pPr>
          </w:p>
          <w:p w14:paraId="30B30F45" w14:textId="261F8E3D" w:rsidR="00D22EE5" w:rsidRDefault="00D22EE5" w:rsidP="00D22EE5">
            <w:r>
              <w:t>Lin, Monday, 17:24</w:t>
            </w:r>
          </w:p>
          <w:p w14:paraId="7FEAB50A" w14:textId="77777777" w:rsidR="00D22EE5" w:rsidRDefault="00D22EE5" w:rsidP="00D22EE5">
            <w:r>
              <w:t>Revision required</w:t>
            </w:r>
          </w:p>
          <w:p w14:paraId="645BC8BC" w14:textId="77777777" w:rsidR="00D22EE5" w:rsidRDefault="00D22EE5" w:rsidP="00D22EE5">
            <w:pPr>
              <w:rPr>
                <w:rFonts w:eastAsia="Batang" w:cs="Arial"/>
                <w:lang w:eastAsia="ko-KR"/>
              </w:rPr>
            </w:pPr>
          </w:p>
          <w:p w14:paraId="3030CD88" w14:textId="5FEC3F3E" w:rsidR="00D22EE5" w:rsidRDefault="00D22EE5" w:rsidP="00D22EE5">
            <w:pPr>
              <w:rPr>
                <w:rFonts w:eastAsia="Batang" w:cs="Arial"/>
                <w:lang w:eastAsia="ko-KR"/>
              </w:rPr>
            </w:pPr>
            <w:r>
              <w:rPr>
                <w:rFonts w:eastAsia="Batang" w:cs="Arial"/>
                <w:lang w:eastAsia="ko-KR"/>
              </w:rPr>
              <w:t>Ivo, Monday, 19:46</w:t>
            </w:r>
          </w:p>
          <w:p w14:paraId="5B49B033" w14:textId="77777777" w:rsidR="00D22EE5" w:rsidRDefault="00D22EE5" w:rsidP="00D22EE5">
            <w:pPr>
              <w:rPr>
                <w:rFonts w:eastAsia="Batang" w:cs="Arial"/>
                <w:lang w:eastAsia="ko-KR"/>
              </w:rPr>
            </w:pPr>
            <w:r>
              <w:rPr>
                <w:rFonts w:eastAsia="Batang" w:cs="Arial"/>
                <w:lang w:eastAsia="ko-KR"/>
              </w:rPr>
              <w:t>Revision required</w:t>
            </w:r>
          </w:p>
          <w:p w14:paraId="28D7FB1F" w14:textId="77777777" w:rsidR="00D22EE5" w:rsidRDefault="00D22EE5" w:rsidP="00D22EE5">
            <w:pPr>
              <w:rPr>
                <w:rFonts w:eastAsia="Batang" w:cs="Arial"/>
                <w:lang w:eastAsia="ko-KR"/>
              </w:rPr>
            </w:pPr>
          </w:p>
          <w:p w14:paraId="00C9A557" w14:textId="72488C93" w:rsidR="00D22EE5" w:rsidRDefault="00D22EE5" w:rsidP="00D22EE5">
            <w:pPr>
              <w:rPr>
                <w:rFonts w:eastAsia="Batang" w:cs="Arial"/>
                <w:lang w:eastAsia="ko-KR"/>
              </w:rPr>
            </w:pPr>
            <w:r>
              <w:rPr>
                <w:rFonts w:eastAsia="Batang" w:cs="Arial"/>
                <w:lang w:eastAsia="ko-KR"/>
              </w:rPr>
              <w:t>Roozbeh, Tuesday, 6:58</w:t>
            </w:r>
          </w:p>
          <w:p w14:paraId="52D89C3F" w14:textId="41062F6E" w:rsidR="00D22EE5" w:rsidRDefault="00D22EE5" w:rsidP="00D22EE5">
            <w:pPr>
              <w:rPr>
                <w:rFonts w:eastAsia="Batang" w:cs="Arial"/>
                <w:lang w:eastAsia="ko-KR"/>
              </w:rPr>
            </w:pPr>
            <w:r>
              <w:rPr>
                <w:rFonts w:eastAsia="Batang" w:cs="Arial"/>
                <w:lang w:eastAsia="ko-KR"/>
              </w:rPr>
              <w:t>Answers to Lin</w:t>
            </w:r>
          </w:p>
          <w:p w14:paraId="430DCA5F" w14:textId="77777777" w:rsidR="00D22EE5" w:rsidRDefault="00D22EE5" w:rsidP="00D22EE5">
            <w:pPr>
              <w:rPr>
                <w:rFonts w:eastAsia="Batang" w:cs="Arial"/>
                <w:lang w:eastAsia="ko-KR"/>
              </w:rPr>
            </w:pPr>
          </w:p>
          <w:p w14:paraId="03197146" w14:textId="3B86373E" w:rsidR="00D22EE5" w:rsidRDefault="00D22EE5" w:rsidP="00D22EE5">
            <w:pPr>
              <w:rPr>
                <w:rFonts w:eastAsia="Batang" w:cs="Arial"/>
                <w:lang w:eastAsia="ko-KR"/>
              </w:rPr>
            </w:pPr>
            <w:r>
              <w:rPr>
                <w:rFonts w:eastAsia="Batang" w:cs="Arial"/>
                <w:lang w:eastAsia="ko-KR"/>
              </w:rPr>
              <w:t>Roozbeh, Tuesday, 7:07</w:t>
            </w:r>
          </w:p>
          <w:p w14:paraId="021B2E79" w14:textId="09461085" w:rsidR="00D22EE5" w:rsidRDefault="00D22EE5" w:rsidP="00D22EE5">
            <w:pPr>
              <w:rPr>
                <w:rFonts w:eastAsia="Batang" w:cs="Arial"/>
                <w:lang w:eastAsia="ko-KR"/>
              </w:rPr>
            </w:pPr>
            <w:r>
              <w:rPr>
                <w:rFonts w:eastAsia="Batang" w:cs="Arial"/>
                <w:lang w:eastAsia="ko-KR"/>
              </w:rPr>
              <w:t>Answers to Ivo</w:t>
            </w:r>
          </w:p>
          <w:p w14:paraId="687075EC" w14:textId="77777777" w:rsidR="00D22EE5" w:rsidRDefault="00D22EE5" w:rsidP="00D22EE5">
            <w:pPr>
              <w:rPr>
                <w:rFonts w:eastAsia="Batang" w:cs="Arial"/>
                <w:lang w:eastAsia="ko-KR"/>
              </w:rPr>
            </w:pPr>
          </w:p>
          <w:p w14:paraId="3D68CCE1" w14:textId="58145369" w:rsidR="00D22EE5" w:rsidRDefault="00D22EE5" w:rsidP="00D22EE5">
            <w:pPr>
              <w:rPr>
                <w:rFonts w:eastAsia="Batang" w:cs="Arial"/>
                <w:lang w:eastAsia="ko-KR"/>
              </w:rPr>
            </w:pPr>
            <w:r>
              <w:rPr>
                <w:rFonts w:eastAsia="Batang" w:cs="Arial"/>
                <w:lang w:eastAsia="ko-KR"/>
              </w:rPr>
              <w:t>Roozbeh, Wednesday, 6:36</w:t>
            </w:r>
          </w:p>
          <w:p w14:paraId="7888AE06" w14:textId="10F4D6A9" w:rsidR="00D22EE5" w:rsidRDefault="00D22EE5" w:rsidP="00D22EE5">
            <w:pPr>
              <w:rPr>
                <w:rFonts w:eastAsia="Batang" w:cs="Arial"/>
                <w:lang w:eastAsia="ko-KR"/>
              </w:rPr>
            </w:pPr>
            <w:r>
              <w:rPr>
                <w:rFonts w:eastAsia="Batang" w:cs="Arial"/>
                <w:lang w:eastAsia="ko-KR"/>
              </w:rPr>
              <w:t>Provides draft revision</w:t>
            </w:r>
          </w:p>
          <w:p w14:paraId="44867129" w14:textId="77777777" w:rsidR="00D22EE5" w:rsidRDefault="00D22EE5" w:rsidP="00D22EE5">
            <w:pPr>
              <w:rPr>
                <w:rFonts w:eastAsia="Batang" w:cs="Arial"/>
                <w:lang w:eastAsia="ko-KR"/>
              </w:rPr>
            </w:pPr>
          </w:p>
          <w:p w14:paraId="74B00523" w14:textId="58867938" w:rsidR="00D22EE5" w:rsidRDefault="00D22EE5" w:rsidP="00D22EE5">
            <w:pPr>
              <w:rPr>
                <w:rFonts w:eastAsia="Batang" w:cs="Arial"/>
                <w:lang w:eastAsia="ko-KR"/>
              </w:rPr>
            </w:pPr>
            <w:r>
              <w:rPr>
                <w:rFonts w:eastAsia="Batang" w:cs="Arial"/>
                <w:lang w:eastAsia="ko-KR"/>
              </w:rPr>
              <w:t>Sunghoon</w:t>
            </w:r>
            <w:r>
              <w:rPr>
                <w:rFonts w:eastAsia="Batang" w:cs="Arial"/>
                <w:lang w:eastAsia="ko-KR"/>
              </w:rPr>
              <w:t xml:space="preserve">, Wednesday, </w:t>
            </w:r>
            <w:r>
              <w:rPr>
                <w:rFonts w:eastAsia="Batang" w:cs="Arial"/>
                <w:lang w:eastAsia="ko-KR"/>
              </w:rPr>
              <w:t>18:00</w:t>
            </w:r>
          </w:p>
          <w:p w14:paraId="1FC2085A" w14:textId="4F5088DE" w:rsidR="00D22EE5" w:rsidRDefault="00D22EE5" w:rsidP="00D22EE5">
            <w:pPr>
              <w:rPr>
                <w:rFonts w:eastAsia="Batang" w:cs="Arial"/>
                <w:lang w:eastAsia="ko-KR"/>
              </w:rPr>
            </w:pPr>
            <w:r>
              <w:rPr>
                <w:rFonts w:eastAsia="Batang" w:cs="Arial"/>
                <w:lang w:eastAsia="ko-KR"/>
              </w:rPr>
              <w:t>Request to postpone</w:t>
            </w:r>
          </w:p>
          <w:p w14:paraId="1EFE6244" w14:textId="77777777" w:rsidR="00D22EE5" w:rsidRDefault="00D22EE5" w:rsidP="00D22EE5">
            <w:pPr>
              <w:rPr>
                <w:rFonts w:eastAsia="Batang" w:cs="Arial"/>
                <w:lang w:eastAsia="ko-KR"/>
              </w:rPr>
            </w:pPr>
          </w:p>
          <w:p w14:paraId="200C89DF" w14:textId="7440A5DC" w:rsidR="00D22EE5" w:rsidRDefault="00D22EE5" w:rsidP="00D22EE5">
            <w:pPr>
              <w:rPr>
                <w:rFonts w:eastAsia="Batang" w:cs="Arial"/>
                <w:lang w:eastAsia="ko-KR"/>
              </w:rPr>
            </w:pPr>
            <w:r>
              <w:rPr>
                <w:rFonts w:eastAsia="Batang" w:cs="Arial"/>
                <w:lang w:eastAsia="ko-KR"/>
              </w:rPr>
              <w:t>Ivo</w:t>
            </w:r>
            <w:r>
              <w:rPr>
                <w:rFonts w:eastAsia="Batang" w:cs="Arial"/>
                <w:lang w:eastAsia="ko-KR"/>
              </w:rPr>
              <w:t xml:space="preserve">, Wednesday, </w:t>
            </w:r>
            <w:r>
              <w:rPr>
                <w:rFonts w:eastAsia="Batang" w:cs="Arial"/>
                <w:lang w:eastAsia="ko-KR"/>
              </w:rPr>
              <w:t>22:41</w:t>
            </w:r>
          </w:p>
          <w:p w14:paraId="1C11E836" w14:textId="031951B1" w:rsidR="00D22EE5" w:rsidRDefault="00D22EE5" w:rsidP="00D22EE5">
            <w:pPr>
              <w:rPr>
                <w:rFonts w:eastAsia="Batang" w:cs="Arial"/>
                <w:lang w:eastAsia="ko-KR"/>
              </w:rPr>
            </w:pPr>
            <w:r>
              <w:rPr>
                <w:rFonts w:eastAsia="Batang" w:cs="Arial"/>
                <w:lang w:eastAsia="ko-KR"/>
              </w:rPr>
              <w:t>Revision required</w:t>
            </w:r>
          </w:p>
          <w:p w14:paraId="10EE13AC" w14:textId="77777777" w:rsidR="00D22EE5" w:rsidRDefault="00D22EE5" w:rsidP="00D22EE5">
            <w:pPr>
              <w:rPr>
                <w:rFonts w:eastAsia="Batang" w:cs="Arial"/>
                <w:lang w:eastAsia="ko-KR"/>
              </w:rPr>
            </w:pPr>
          </w:p>
          <w:p w14:paraId="18756037" w14:textId="13C3FF9D" w:rsidR="00D22EE5" w:rsidRDefault="00D22EE5" w:rsidP="00D22EE5">
            <w:pPr>
              <w:rPr>
                <w:rFonts w:eastAsia="Batang" w:cs="Arial"/>
                <w:lang w:eastAsia="ko-KR"/>
              </w:rPr>
            </w:pPr>
            <w:r>
              <w:rPr>
                <w:rFonts w:eastAsia="Batang" w:cs="Arial"/>
                <w:lang w:eastAsia="ko-KR"/>
              </w:rPr>
              <w:t xml:space="preserve">Roozbeh, </w:t>
            </w:r>
            <w:r>
              <w:rPr>
                <w:rFonts w:eastAsia="Batang" w:cs="Arial"/>
                <w:lang w:eastAsia="ko-KR"/>
              </w:rPr>
              <w:t>Thursday</w:t>
            </w:r>
            <w:r>
              <w:rPr>
                <w:rFonts w:eastAsia="Batang" w:cs="Arial"/>
                <w:lang w:eastAsia="ko-KR"/>
              </w:rPr>
              <w:t xml:space="preserve">, </w:t>
            </w:r>
            <w:r>
              <w:rPr>
                <w:rFonts w:eastAsia="Batang" w:cs="Arial"/>
                <w:lang w:eastAsia="ko-KR"/>
              </w:rPr>
              <w:t>0:32</w:t>
            </w:r>
          </w:p>
          <w:p w14:paraId="69F8D054" w14:textId="7F96F2C7" w:rsidR="00D22EE5" w:rsidRDefault="00D22EE5" w:rsidP="00D22EE5">
            <w:pPr>
              <w:rPr>
                <w:rFonts w:eastAsia="Batang" w:cs="Arial"/>
                <w:lang w:eastAsia="ko-KR"/>
              </w:rPr>
            </w:pPr>
            <w:r>
              <w:rPr>
                <w:rFonts w:eastAsia="Batang" w:cs="Arial"/>
                <w:lang w:eastAsia="ko-KR"/>
              </w:rPr>
              <w:t>Request to postpone</w:t>
            </w:r>
          </w:p>
          <w:p w14:paraId="2F8AA308" w14:textId="6804884E" w:rsidR="00D22EE5" w:rsidRPr="00D95972" w:rsidRDefault="00D22EE5" w:rsidP="00D22EE5">
            <w:pPr>
              <w:rPr>
                <w:rFonts w:eastAsia="Batang" w:cs="Arial"/>
                <w:lang w:eastAsia="ko-KR"/>
              </w:rPr>
            </w:pPr>
          </w:p>
        </w:tc>
      </w:tr>
      <w:tr w:rsidR="00D22EE5" w:rsidRPr="00D95972" w14:paraId="0B74605D" w14:textId="77777777" w:rsidTr="00CA575E">
        <w:tc>
          <w:tcPr>
            <w:tcW w:w="976" w:type="dxa"/>
            <w:tcBorders>
              <w:top w:val="nil"/>
              <w:left w:val="thinThickThinSmallGap" w:sz="24" w:space="0" w:color="auto"/>
              <w:bottom w:val="nil"/>
            </w:tcBorders>
            <w:shd w:val="clear" w:color="auto" w:fill="auto"/>
          </w:tcPr>
          <w:p w14:paraId="5662734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9EE5E2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89E46A5" w14:textId="5031A0B1" w:rsidR="00D22EE5" w:rsidRPr="00D95972" w:rsidRDefault="00D22EE5" w:rsidP="00D22EE5">
            <w:pPr>
              <w:overflowPunct/>
              <w:autoSpaceDE/>
              <w:autoSpaceDN/>
              <w:adjustRightInd/>
              <w:textAlignment w:val="auto"/>
              <w:rPr>
                <w:rFonts w:cs="Arial"/>
                <w:lang w:val="en-US"/>
              </w:rPr>
            </w:pPr>
            <w:hyperlink r:id="rId496" w:history="1">
              <w:r>
                <w:rPr>
                  <w:rStyle w:val="Hyperlink"/>
                </w:rPr>
                <w:t>C1-214602</w:t>
              </w:r>
            </w:hyperlink>
          </w:p>
        </w:tc>
        <w:tc>
          <w:tcPr>
            <w:tcW w:w="4191" w:type="dxa"/>
            <w:gridSpan w:val="3"/>
            <w:tcBorders>
              <w:top w:val="single" w:sz="4" w:space="0" w:color="auto"/>
              <w:bottom w:val="single" w:sz="4" w:space="0" w:color="auto"/>
            </w:tcBorders>
            <w:shd w:val="clear" w:color="auto" w:fill="auto"/>
          </w:tcPr>
          <w:p w14:paraId="1B09114B" w14:textId="73D614BF" w:rsidR="00D22EE5" w:rsidRPr="00D95972" w:rsidRDefault="00D22EE5" w:rsidP="00D22EE5">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45E92C8F" w14:textId="76E6DDE4" w:rsidR="00D22EE5" w:rsidRPr="00D95972"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D5F3A46" w14:textId="03B54502"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03B89" w14:textId="22874593" w:rsidR="00D22EE5" w:rsidRDefault="00D22EE5" w:rsidP="00D22EE5">
            <w:pPr>
              <w:rPr>
                <w:rFonts w:eastAsia="Batang" w:cs="Arial"/>
                <w:lang w:eastAsia="ko-KR"/>
              </w:rPr>
            </w:pPr>
            <w:r>
              <w:rPr>
                <w:rFonts w:eastAsia="Batang" w:cs="Arial"/>
                <w:lang w:eastAsia="ko-KR"/>
              </w:rPr>
              <w:t>Noted</w:t>
            </w:r>
          </w:p>
          <w:p w14:paraId="3A84DEFC" w14:textId="77777777" w:rsidR="00D22EE5" w:rsidRDefault="00D22EE5" w:rsidP="00D22EE5">
            <w:pPr>
              <w:rPr>
                <w:rFonts w:eastAsia="Batang" w:cs="Arial"/>
                <w:lang w:eastAsia="ko-KR"/>
              </w:rPr>
            </w:pPr>
          </w:p>
          <w:p w14:paraId="4988238C" w14:textId="26DDFBC3" w:rsidR="00D22EE5" w:rsidRDefault="00D22EE5" w:rsidP="00D22EE5">
            <w:pPr>
              <w:rPr>
                <w:rFonts w:eastAsia="Batang" w:cs="Arial"/>
                <w:lang w:eastAsia="ko-KR"/>
              </w:rPr>
            </w:pPr>
            <w:r>
              <w:rPr>
                <w:rFonts w:eastAsia="Batang" w:cs="Arial"/>
                <w:lang w:eastAsia="ko-KR"/>
              </w:rPr>
              <w:t>Ivo, Thursday, 8:38</w:t>
            </w:r>
          </w:p>
          <w:p w14:paraId="06C8876E" w14:textId="77777777" w:rsidR="00D22EE5" w:rsidRDefault="00D22EE5" w:rsidP="00D22EE5">
            <w:pPr>
              <w:rPr>
                <w:rFonts w:eastAsia="Batang" w:cs="Arial"/>
                <w:lang w:eastAsia="ko-KR"/>
              </w:rPr>
            </w:pPr>
            <w:r>
              <w:rPr>
                <w:rFonts w:eastAsia="Batang" w:cs="Arial"/>
                <w:lang w:eastAsia="ko-KR"/>
              </w:rPr>
              <w:t>Revision required</w:t>
            </w:r>
          </w:p>
          <w:p w14:paraId="4CF09E59" w14:textId="77777777" w:rsidR="00D22EE5" w:rsidRDefault="00D22EE5" w:rsidP="00D22EE5">
            <w:pPr>
              <w:rPr>
                <w:rFonts w:eastAsia="Batang" w:cs="Arial"/>
                <w:lang w:eastAsia="ko-KR"/>
              </w:rPr>
            </w:pPr>
          </w:p>
          <w:p w14:paraId="45F79160" w14:textId="1A3191BB" w:rsidR="00D22EE5" w:rsidRDefault="00D22EE5" w:rsidP="00D22EE5">
            <w:pPr>
              <w:rPr>
                <w:rFonts w:eastAsia="Batang" w:cs="Arial"/>
                <w:lang w:eastAsia="ko-KR"/>
              </w:rPr>
            </w:pPr>
            <w:r>
              <w:rPr>
                <w:rFonts w:eastAsia="Batang" w:cs="Arial"/>
                <w:lang w:eastAsia="ko-KR"/>
              </w:rPr>
              <w:t>Lin, Friday, 15:57</w:t>
            </w:r>
          </w:p>
          <w:p w14:paraId="4590EFEF" w14:textId="38945352" w:rsidR="00D22EE5" w:rsidRDefault="00D22EE5" w:rsidP="00D22EE5">
            <w:pPr>
              <w:rPr>
                <w:rFonts w:eastAsia="Batang" w:cs="Arial"/>
                <w:lang w:eastAsia="ko-KR"/>
              </w:rPr>
            </w:pPr>
            <w:r>
              <w:rPr>
                <w:rFonts w:eastAsia="Batang" w:cs="Arial"/>
                <w:lang w:eastAsia="ko-KR"/>
              </w:rPr>
              <w:t>Provides feedback</w:t>
            </w:r>
          </w:p>
          <w:p w14:paraId="365ADAD3" w14:textId="77777777" w:rsidR="00D22EE5" w:rsidRDefault="00D22EE5" w:rsidP="00D22EE5">
            <w:pPr>
              <w:rPr>
                <w:rFonts w:eastAsia="Batang" w:cs="Arial"/>
                <w:lang w:eastAsia="ko-KR"/>
              </w:rPr>
            </w:pPr>
          </w:p>
          <w:p w14:paraId="5689A6BE" w14:textId="565EC5B3" w:rsidR="00D22EE5" w:rsidRDefault="00D22EE5" w:rsidP="00D22EE5">
            <w:pPr>
              <w:rPr>
                <w:rFonts w:eastAsia="Batang" w:cs="Arial"/>
                <w:lang w:eastAsia="ko-KR"/>
              </w:rPr>
            </w:pPr>
            <w:r>
              <w:rPr>
                <w:rFonts w:eastAsia="Batang" w:cs="Arial"/>
                <w:lang w:eastAsia="ko-KR"/>
              </w:rPr>
              <w:t>Roozbeh, Friday, 20:08</w:t>
            </w:r>
          </w:p>
          <w:p w14:paraId="79CEBBE9" w14:textId="428379E2" w:rsidR="00D22EE5" w:rsidRDefault="00D22EE5" w:rsidP="00D22EE5">
            <w:pPr>
              <w:rPr>
                <w:rFonts w:eastAsia="Batang" w:cs="Arial"/>
                <w:lang w:eastAsia="ko-KR"/>
              </w:rPr>
            </w:pPr>
            <w:r>
              <w:rPr>
                <w:rFonts w:eastAsia="Batang" w:cs="Arial"/>
                <w:lang w:eastAsia="ko-KR"/>
              </w:rPr>
              <w:t>Question for clarification</w:t>
            </w:r>
          </w:p>
          <w:p w14:paraId="7A6A33FD" w14:textId="77777777" w:rsidR="00D22EE5" w:rsidRDefault="00D22EE5" w:rsidP="00D22EE5">
            <w:pPr>
              <w:rPr>
                <w:rFonts w:eastAsia="Batang" w:cs="Arial"/>
                <w:lang w:eastAsia="ko-KR"/>
              </w:rPr>
            </w:pPr>
          </w:p>
          <w:p w14:paraId="575962E0" w14:textId="73AC2825" w:rsidR="00D22EE5" w:rsidRDefault="00D22EE5" w:rsidP="00D22EE5">
            <w:pPr>
              <w:rPr>
                <w:rFonts w:eastAsia="Batang" w:cs="Arial"/>
                <w:lang w:eastAsia="ko-KR"/>
              </w:rPr>
            </w:pPr>
            <w:r>
              <w:rPr>
                <w:rFonts w:eastAsia="Batang" w:cs="Arial"/>
                <w:lang w:eastAsia="ko-KR"/>
              </w:rPr>
              <w:t>Sunghoon, Monday, 15:54</w:t>
            </w:r>
          </w:p>
          <w:p w14:paraId="5867C635" w14:textId="77777777" w:rsidR="00D22EE5" w:rsidRDefault="00D22EE5" w:rsidP="00D22EE5">
            <w:pPr>
              <w:rPr>
                <w:rFonts w:eastAsia="Batang" w:cs="Arial"/>
                <w:lang w:eastAsia="ko-KR"/>
              </w:rPr>
            </w:pPr>
            <w:r>
              <w:rPr>
                <w:rFonts w:eastAsia="Batang" w:cs="Arial"/>
                <w:lang w:eastAsia="ko-KR"/>
              </w:rPr>
              <w:t>Answers to Roozbeh</w:t>
            </w:r>
          </w:p>
          <w:p w14:paraId="1F1C349A" w14:textId="77777777" w:rsidR="00D22EE5" w:rsidRDefault="00D22EE5" w:rsidP="00D22EE5">
            <w:pPr>
              <w:rPr>
                <w:rFonts w:eastAsia="Batang" w:cs="Arial"/>
                <w:lang w:eastAsia="ko-KR"/>
              </w:rPr>
            </w:pPr>
          </w:p>
          <w:p w14:paraId="181AC3B3" w14:textId="2B387668" w:rsidR="00D22EE5" w:rsidRDefault="00D22EE5" w:rsidP="00D22EE5">
            <w:pPr>
              <w:rPr>
                <w:rFonts w:eastAsia="Batang" w:cs="Arial"/>
                <w:lang w:eastAsia="ko-KR"/>
              </w:rPr>
            </w:pPr>
            <w:r>
              <w:rPr>
                <w:rFonts w:eastAsia="Batang" w:cs="Arial"/>
                <w:lang w:eastAsia="ko-KR"/>
              </w:rPr>
              <w:lastRenderedPageBreak/>
              <w:t>Ivo, Monday, 19:52</w:t>
            </w:r>
          </w:p>
          <w:p w14:paraId="55D27601" w14:textId="77777777" w:rsidR="00D22EE5" w:rsidRDefault="00D22EE5" w:rsidP="00D22EE5">
            <w:pPr>
              <w:rPr>
                <w:rFonts w:eastAsia="Batang" w:cs="Arial"/>
                <w:lang w:eastAsia="ko-KR"/>
              </w:rPr>
            </w:pPr>
            <w:r>
              <w:rPr>
                <w:rFonts w:eastAsia="Batang" w:cs="Arial"/>
                <w:lang w:eastAsia="ko-KR"/>
              </w:rPr>
              <w:t>Answers to Sunghoon</w:t>
            </w:r>
          </w:p>
          <w:p w14:paraId="19123EA1" w14:textId="77777777" w:rsidR="00D22EE5" w:rsidRDefault="00D22EE5" w:rsidP="00D22EE5">
            <w:pPr>
              <w:rPr>
                <w:rFonts w:eastAsia="Batang" w:cs="Arial"/>
                <w:lang w:eastAsia="ko-KR"/>
              </w:rPr>
            </w:pPr>
          </w:p>
          <w:p w14:paraId="32FC0805" w14:textId="77777777" w:rsidR="00D22EE5" w:rsidRDefault="00D22EE5" w:rsidP="00D22EE5">
            <w:pPr>
              <w:rPr>
                <w:rFonts w:eastAsia="Batang" w:cs="Arial"/>
                <w:lang w:eastAsia="ko-KR"/>
              </w:rPr>
            </w:pPr>
            <w:r>
              <w:rPr>
                <w:rFonts w:eastAsia="Batang" w:cs="Arial"/>
                <w:lang w:eastAsia="ko-KR"/>
              </w:rPr>
              <w:t>&lt;rest of discussion not captured&gt;</w:t>
            </w:r>
          </w:p>
          <w:p w14:paraId="694B5E7A" w14:textId="08FB7D21" w:rsidR="00D22EE5" w:rsidRPr="00D95972" w:rsidRDefault="00D22EE5" w:rsidP="00D22EE5">
            <w:pPr>
              <w:rPr>
                <w:rFonts w:eastAsia="Batang" w:cs="Arial"/>
                <w:lang w:eastAsia="ko-KR"/>
              </w:rPr>
            </w:pPr>
          </w:p>
        </w:tc>
      </w:tr>
      <w:tr w:rsidR="00D22EE5" w:rsidRPr="00D95972" w14:paraId="7303F973" w14:textId="77777777" w:rsidTr="00F32137">
        <w:tc>
          <w:tcPr>
            <w:tcW w:w="976" w:type="dxa"/>
            <w:tcBorders>
              <w:top w:val="nil"/>
              <w:left w:val="thinThickThinSmallGap" w:sz="24" w:space="0" w:color="auto"/>
              <w:bottom w:val="nil"/>
            </w:tcBorders>
            <w:shd w:val="clear" w:color="auto" w:fill="auto"/>
          </w:tcPr>
          <w:p w14:paraId="561D877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5E402B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7489EFD" w14:textId="3B2C17E6" w:rsidR="00D22EE5" w:rsidRPr="00D95972" w:rsidRDefault="00D22EE5" w:rsidP="00D22EE5">
            <w:pPr>
              <w:overflowPunct/>
              <w:autoSpaceDE/>
              <w:autoSpaceDN/>
              <w:adjustRightInd/>
              <w:textAlignment w:val="auto"/>
              <w:rPr>
                <w:rFonts w:cs="Arial"/>
                <w:lang w:val="en-US"/>
              </w:rPr>
            </w:pPr>
            <w:hyperlink r:id="rId497" w:history="1">
              <w:r>
                <w:rPr>
                  <w:rStyle w:val="Hyperlink"/>
                </w:rPr>
                <w:t>C1-214605</w:t>
              </w:r>
            </w:hyperlink>
          </w:p>
        </w:tc>
        <w:tc>
          <w:tcPr>
            <w:tcW w:w="4191" w:type="dxa"/>
            <w:gridSpan w:val="3"/>
            <w:tcBorders>
              <w:top w:val="single" w:sz="4" w:space="0" w:color="auto"/>
              <w:bottom w:val="single" w:sz="4" w:space="0" w:color="auto"/>
            </w:tcBorders>
            <w:shd w:val="clear" w:color="auto" w:fill="auto"/>
          </w:tcPr>
          <w:p w14:paraId="18082375" w14:textId="747C2619" w:rsidR="00D22EE5" w:rsidRPr="00D95972" w:rsidRDefault="00D22EE5" w:rsidP="00D22EE5">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0B45074A" w14:textId="59CE74DB" w:rsidR="00D22EE5" w:rsidRPr="00D95972"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23555CE" w14:textId="16B296D0"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29BB52" w14:textId="5F90AF16" w:rsidR="00D22EE5" w:rsidRPr="00D95972" w:rsidRDefault="00D22EE5" w:rsidP="00D22EE5">
            <w:pPr>
              <w:rPr>
                <w:rFonts w:eastAsia="Batang" w:cs="Arial"/>
                <w:lang w:eastAsia="ko-KR"/>
              </w:rPr>
            </w:pPr>
            <w:r>
              <w:rPr>
                <w:rFonts w:eastAsia="Batang" w:cs="Arial"/>
                <w:lang w:eastAsia="ko-KR"/>
              </w:rPr>
              <w:t>Noted</w:t>
            </w:r>
          </w:p>
        </w:tc>
      </w:tr>
      <w:tr w:rsidR="00D22EE5"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D2394E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9146F75" w14:textId="5F65091B" w:rsidR="00D22EE5" w:rsidRPr="00D95972" w:rsidRDefault="00D22EE5" w:rsidP="00D22EE5">
            <w:pPr>
              <w:overflowPunct/>
              <w:autoSpaceDE/>
              <w:autoSpaceDN/>
              <w:adjustRightInd/>
              <w:textAlignment w:val="auto"/>
              <w:rPr>
                <w:rFonts w:cs="Arial"/>
                <w:lang w:val="en-US"/>
              </w:rPr>
            </w:pPr>
            <w:hyperlink r:id="rId498" w:history="1">
              <w:r>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D22EE5" w:rsidRPr="00D95972" w:rsidRDefault="00D22EE5" w:rsidP="00D22EE5">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D22EE5" w:rsidRPr="00D95972" w:rsidRDefault="00D22EE5" w:rsidP="00D22EE5">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27E20" w14:textId="77777777" w:rsidR="0068468F" w:rsidRDefault="0068468F" w:rsidP="0068468F">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1AD7282" w14:textId="4B2D4F11" w:rsidR="00D22EE5" w:rsidRDefault="00D22EE5" w:rsidP="00D22EE5">
            <w:pPr>
              <w:rPr>
                <w:rFonts w:eastAsia="Batang" w:cs="Arial"/>
                <w:lang w:eastAsia="ko-KR"/>
              </w:rPr>
            </w:pPr>
            <w:r>
              <w:rPr>
                <w:rFonts w:eastAsia="Batang" w:cs="Arial"/>
                <w:lang w:eastAsia="ko-KR"/>
              </w:rPr>
              <w:t>Sunghoon, Thursday, 9:21</w:t>
            </w:r>
          </w:p>
          <w:p w14:paraId="460EA9B6" w14:textId="53FA36EB" w:rsidR="00D22EE5" w:rsidRDefault="00D22EE5" w:rsidP="00D22EE5">
            <w:pPr>
              <w:rPr>
                <w:rFonts w:eastAsia="Batang" w:cs="Arial"/>
                <w:lang w:eastAsia="ko-KR"/>
              </w:rPr>
            </w:pPr>
            <w:r>
              <w:rPr>
                <w:rFonts w:eastAsia="Batang" w:cs="Arial"/>
                <w:lang w:eastAsia="ko-KR"/>
              </w:rPr>
              <w:t>Supports the CR</w:t>
            </w:r>
          </w:p>
          <w:p w14:paraId="3C0B375B" w14:textId="77777777" w:rsidR="00D22EE5" w:rsidRDefault="00D22EE5" w:rsidP="00D22EE5">
            <w:pPr>
              <w:rPr>
                <w:rFonts w:eastAsia="Batang" w:cs="Arial"/>
                <w:lang w:eastAsia="ko-KR"/>
              </w:rPr>
            </w:pPr>
          </w:p>
          <w:p w14:paraId="155781F1" w14:textId="56BC25C1" w:rsidR="00D22EE5" w:rsidRDefault="00D22EE5" w:rsidP="00D22EE5">
            <w:pPr>
              <w:rPr>
                <w:rFonts w:eastAsia="Batang" w:cs="Arial"/>
                <w:lang w:eastAsia="ko-KR"/>
              </w:rPr>
            </w:pPr>
            <w:r>
              <w:rPr>
                <w:rFonts w:eastAsia="Batang" w:cs="Arial"/>
                <w:lang w:eastAsia="ko-KR"/>
              </w:rPr>
              <w:t>Lin, Monday, 1:09</w:t>
            </w:r>
          </w:p>
          <w:p w14:paraId="5920B2E5" w14:textId="77777777" w:rsidR="00D22EE5" w:rsidRDefault="00D22EE5" w:rsidP="00D22EE5">
            <w:pPr>
              <w:rPr>
                <w:rFonts w:eastAsia="Batang" w:cs="Arial"/>
                <w:lang w:eastAsia="ko-KR"/>
              </w:rPr>
            </w:pPr>
            <w:r>
              <w:rPr>
                <w:rFonts w:eastAsia="Batang" w:cs="Arial"/>
                <w:lang w:eastAsia="ko-KR"/>
              </w:rPr>
              <w:t>Answers to Sunghoon</w:t>
            </w:r>
          </w:p>
          <w:p w14:paraId="4726911E" w14:textId="77777777" w:rsidR="00D22EE5" w:rsidRDefault="00D22EE5" w:rsidP="00D22EE5">
            <w:pPr>
              <w:rPr>
                <w:rFonts w:eastAsia="Batang" w:cs="Arial"/>
                <w:lang w:eastAsia="ko-KR"/>
              </w:rPr>
            </w:pPr>
          </w:p>
          <w:p w14:paraId="2D99F5C7" w14:textId="302E1D86" w:rsidR="00D22EE5" w:rsidRDefault="00D22EE5" w:rsidP="00D22EE5">
            <w:pPr>
              <w:rPr>
                <w:rFonts w:eastAsia="Batang" w:cs="Arial"/>
                <w:lang w:eastAsia="ko-KR"/>
              </w:rPr>
            </w:pPr>
            <w:r>
              <w:rPr>
                <w:rFonts w:eastAsia="Batang" w:cs="Arial"/>
                <w:lang w:eastAsia="ko-KR"/>
              </w:rPr>
              <w:t>Sunghoon, Monday, 15:05</w:t>
            </w:r>
          </w:p>
          <w:p w14:paraId="0676B0E2" w14:textId="38BD9B92" w:rsidR="00D22EE5" w:rsidRDefault="00D22EE5" w:rsidP="00D22EE5">
            <w:pPr>
              <w:rPr>
                <w:rFonts w:eastAsia="Batang" w:cs="Arial"/>
                <w:lang w:eastAsia="ko-KR"/>
              </w:rPr>
            </w:pPr>
            <w:r>
              <w:rPr>
                <w:rFonts w:eastAsia="Batang" w:cs="Arial"/>
                <w:lang w:eastAsia="ko-KR"/>
              </w:rPr>
              <w:t>Confirms that he is Ok with the CR as it is, no revision required</w:t>
            </w:r>
          </w:p>
          <w:p w14:paraId="67F500C0" w14:textId="3931D0DD" w:rsidR="00D22EE5" w:rsidRPr="00D95972" w:rsidRDefault="00D22EE5" w:rsidP="00D22EE5">
            <w:pPr>
              <w:rPr>
                <w:rFonts w:eastAsia="Batang" w:cs="Arial"/>
                <w:lang w:eastAsia="ko-KR"/>
              </w:rPr>
            </w:pPr>
          </w:p>
        </w:tc>
      </w:tr>
      <w:tr w:rsidR="00D22EE5" w:rsidRPr="00D95972" w14:paraId="3D6BF8D8" w14:textId="77777777" w:rsidTr="00867DB7">
        <w:tc>
          <w:tcPr>
            <w:tcW w:w="976" w:type="dxa"/>
            <w:tcBorders>
              <w:top w:val="nil"/>
              <w:left w:val="thinThickThinSmallGap" w:sz="24" w:space="0" w:color="auto"/>
              <w:bottom w:val="nil"/>
            </w:tcBorders>
            <w:shd w:val="clear" w:color="auto" w:fill="auto"/>
          </w:tcPr>
          <w:p w14:paraId="47385C8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842464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18F54E9" w14:textId="58ED1F5A" w:rsidR="00D22EE5" w:rsidRPr="00D95972" w:rsidRDefault="00D22EE5" w:rsidP="00D22EE5">
            <w:pPr>
              <w:overflowPunct/>
              <w:autoSpaceDE/>
              <w:autoSpaceDN/>
              <w:adjustRightInd/>
              <w:textAlignment w:val="auto"/>
              <w:rPr>
                <w:rFonts w:cs="Arial"/>
                <w:lang w:val="en-US"/>
              </w:rPr>
            </w:pPr>
            <w:hyperlink r:id="rId499" w:history="1">
              <w:r>
                <w:rPr>
                  <w:rStyle w:val="Hyperlink"/>
                </w:rPr>
                <w:t>C1-214733</w:t>
              </w:r>
            </w:hyperlink>
          </w:p>
        </w:tc>
        <w:tc>
          <w:tcPr>
            <w:tcW w:w="4191" w:type="dxa"/>
            <w:gridSpan w:val="3"/>
            <w:tcBorders>
              <w:top w:val="single" w:sz="4" w:space="0" w:color="auto"/>
              <w:bottom w:val="single" w:sz="4" w:space="0" w:color="auto"/>
            </w:tcBorders>
            <w:shd w:val="clear" w:color="auto" w:fill="auto"/>
          </w:tcPr>
          <w:p w14:paraId="72B921D1" w14:textId="26B6EF43" w:rsidR="00D22EE5" w:rsidRPr="00D95972" w:rsidRDefault="00D22EE5" w:rsidP="00D22EE5">
            <w:pPr>
              <w:rPr>
                <w:rFonts w:cs="Arial"/>
              </w:rPr>
            </w:pPr>
            <w:r>
              <w:rPr>
                <w:rFonts w:cs="Arial"/>
              </w:rPr>
              <w:t>PDU session establishment</w:t>
            </w:r>
          </w:p>
        </w:tc>
        <w:tc>
          <w:tcPr>
            <w:tcW w:w="1767" w:type="dxa"/>
            <w:tcBorders>
              <w:top w:val="single" w:sz="4" w:space="0" w:color="auto"/>
              <w:bottom w:val="single" w:sz="4" w:space="0" w:color="auto"/>
            </w:tcBorders>
            <w:shd w:val="clear" w:color="auto" w:fill="auto"/>
          </w:tcPr>
          <w:p w14:paraId="43535174" w14:textId="5305B754" w:rsidR="00D22EE5" w:rsidRPr="00D95972" w:rsidRDefault="00D22EE5" w:rsidP="00D22EE5">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6E689E30" w14:textId="1D56F120" w:rsidR="00D22EE5" w:rsidRPr="00D95972" w:rsidRDefault="00D22EE5" w:rsidP="00D22EE5">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DAEBAF" w14:textId="124DD63D" w:rsidR="00D22EE5" w:rsidRDefault="00D22EE5" w:rsidP="00D22EE5">
            <w:pPr>
              <w:rPr>
                <w:rFonts w:eastAsia="Batang" w:cs="Arial"/>
                <w:lang w:eastAsia="ko-KR"/>
              </w:rPr>
            </w:pPr>
            <w:r>
              <w:rPr>
                <w:rFonts w:eastAsia="Batang" w:cs="Arial"/>
                <w:lang w:eastAsia="ko-KR"/>
              </w:rPr>
              <w:t>Merged into C1-214293 and its revisions</w:t>
            </w:r>
          </w:p>
          <w:p w14:paraId="4F209CE7" w14:textId="77777777" w:rsidR="00D22EE5" w:rsidRDefault="00D22EE5" w:rsidP="00D22EE5">
            <w:pPr>
              <w:rPr>
                <w:rFonts w:eastAsia="Batang" w:cs="Arial"/>
                <w:lang w:eastAsia="ko-KR"/>
              </w:rPr>
            </w:pPr>
          </w:p>
          <w:p w14:paraId="4F05FACB" w14:textId="2A3D9DC9" w:rsidR="00D22EE5" w:rsidRDefault="00D22EE5" w:rsidP="00D22EE5">
            <w:pPr>
              <w:rPr>
                <w:rFonts w:eastAsia="Batang" w:cs="Arial"/>
                <w:lang w:eastAsia="ko-KR"/>
              </w:rPr>
            </w:pPr>
            <w:r>
              <w:rPr>
                <w:rFonts w:eastAsia="Batang" w:cs="Arial"/>
                <w:lang w:eastAsia="ko-KR"/>
              </w:rPr>
              <w:t>Roozbeh, Thursday, 8:22</w:t>
            </w:r>
          </w:p>
          <w:p w14:paraId="3373278C" w14:textId="77777777" w:rsidR="00D22EE5" w:rsidRDefault="00D22EE5" w:rsidP="00D22EE5">
            <w:pPr>
              <w:rPr>
                <w:rFonts w:eastAsia="Batang" w:cs="Arial"/>
                <w:lang w:eastAsia="ko-KR"/>
              </w:rPr>
            </w:pPr>
            <w:r>
              <w:rPr>
                <w:rFonts w:eastAsia="Batang" w:cs="Arial"/>
                <w:lang w:eastAsia="ko-KR"/>
              </w:rPr>
              <w:t>Revision required</w:t>
            </w:r>
          </w:p>
          <w:p w14:paraId="526E9A41" w14:textId="77777777" w:rsidR="00D22EE5" w:rsidRDefault="00D22EE5" w:rsidP="00D22EE5">
            <w:pPr>
              <w:rPr>
                <w:rFonts w:eastAsia="Batang" w:cs="Arial"/>
                <w:lang w:eastAsia="ko-KR"/>
              </w:rPr>
            </w:pPr>
          </w:p>
          <w:p w14:paraId="7820998F" w14:textId="19E8C655" w:rsidR="00D22EE5" w:rsidRDefault="00D22EE5" w:rsidP="00D22EE5">
            <w:pPr>
              <w:rPr>
                <w:rFonts w:eastAsia="Batang" w:cs="Arial"/>
                <w:lang w:eastAsia="ko-KR"/>
              </w:rPr>
            </w:pPr>
            <w:r>
              <w:rPr>
                <w:rFonts w:eastAsia="Batang" w:cs="Arial"/>
                <w:lang w:eastAsia="ko-KR"/>
              </w:rPr>
              <w:t>Sunghoon, Thursday, 9:23</w:t>
            </w:r>
          </w:p>
          <w:p w14:paraId="15AFFD03" w14:textId="77777777" w:rsidR="00D22EE5" w:rsidRDefault="00D22EE5" w:rsidP="00D22EE5">
            <w:pPr>
              <w:rPr>
                <w:rFonts w:eastAsia="Batang" w:cs="Arial"/>
                <w:lang w:eastAsia="ko-KR"/>
              </w:rPr>
            </w:pPr>
            <w:r>
              <w:rPr>
                <w:rFonts w:eastAsia="Batang" w:cs="Arial"/>
                <w:lang w:eastAsia="ko-KR"/>
              </w:rPr>
              <w:t>Revision required</w:t>
            </w:r>
          </w:p>
          <w:p w14:paraId="4AE8737B" w14:textId="77777777" w:rsidR="00D22EE5" w:rsidRDefault="00D22EE5" w:rsidP="00D22EE5">
            <w:pPr>
              <w:rPr>
                <w:rFonts w:eastAsia="Batang" w:cs="Arial"/>
                <w:lang w:eastAsia="ko-KR"/>
              </w:rPr>
            </w:pPr>
          </w:p>
          <w:p w14:paraId="52A31A29" w14:textId="4D401B18" w:rsidR="00D22EE5" w:rsidRDefault="00D22EE5" w:rsidP="00D22EE5">
            <w:pPr>
              <w:rPr>
                <w:rFonts w:eastAsia="Batang" w:cs="Arial"/>
                <w:lang w:eastAsia="ko-KR"/>
              </w:rPr>
            </w:pPr>
            <w:r>
              <w:rPr>
                <w:rFonts w:eastAsia="Batang" w:cs="Arial"/>
                <w:lang w:eastAsia="ko-KR"/>
              </w:rPr>
              <w:t>Taimoor, Thursday, 21:02</w:t>
            </w:r>
          </w:p>
          <w:p w14:paraId="562F86FC" w14:textId="733F8904" w:rsidR="00D22EE5" w:rsidRDefault="00D22EE5" w:rsidP="00D22EE5">
            <w:pPr>
              <w:rPr>
                <w:rFonts w:eastAsia="Batang" w:cs="Arial"/>
                <w:lang w:eastAsia="ko-KR"/>
              </w:rPr>
            </w:pPr>
            <w:r>
              <w:rPr>
                <w:rFonts w:eastAsia="Batang" w:cs="Arial"/>
                <w:lang w:eastAsia="ko-KR"/>
              </w:rPr>
              <w:t>Merge required</w:t>
            </w:r>
          </w:p>
          <w:p w14:paraId="6778537D" w14:textId="641D9C91" w:rsidR="00D22EE5" w:rsidRDefault="00D22EE5" w:rsidP="00D22EE5">
            <w:pPr>
              <w:rPr>
                <w:rFonts w:eastAsia="Batang" w:cs="Arial"/>
                <w:lang w:eastAsia="ko-KR"/>
              </w:rPr>
            </w:pPr>
            <w:r>
              <w:rPr>
                <w:rFonts w:eastAsia="Batang" w:cs="Arial"/>
                <w:lang w:eastAsia="ko-KR"/>
              </w:rPr>
              <w:t>Could be merged into C1-214293</w:t>
            </w:r>
          </w:p>
          <w:p w14:paraId="7E23DF5D" w14:textId="77777777" w:rsidR="00D22EE5" w:rsidRDefault="00D22EE5" w:rsidP="00D22EE5">
            <w:pPr>
              <w:rPr>
                <w:rFonts w:eastAsia="Batang" w:cs="Arial"/>
                <w:lang w:eastAsia="ko-KR"/>
              </w:rPr>
            </w:pPr>
          </w:p>
          <w:p w14:paraId="413CDD1C" w14:textId="3E1E826F" w:rsidR="00D22EE5" w:rsidRDefault="00D22EE5" w:rsidP="00D22EE5">
            <w:pPr>
              <w:rPr>
                <w:rFonts w:eastAsia="Batang" w:cs="Arial"/>
                <w:lang w:eastAsia="ko-KR"/>
              </w:rPr>
            </w:pPr>
            <w:r>
              <w:rPr>
                <w:rFonts w:eastAsia="Batang" w:cs="Arial"/>
                <w:lang w:eastAsia="ko-KR"/>
              </w:rPr>
              <w:t>Grace, Friday, 15:41</w:t>
            </w:r>
          </w:p>
          <w:p w14:paraId="56FB4B6B" w14:textId="30FB92EB" w:rsidR="00D22EE5" w:rsidRDefault="00D22EE5" w:rsidP="00D22EE5">
            <w:pPr>
              <w:rPr>
                <w:rFonts w:eastAsia="Batang" w:cs="Arial"/>
                <w:lang w:eastAsia="ko-KR"/>
              </w:rPr>
            </w:pPr>
            <w:r>
              <w:rPr>
                <w:rFonts w:eastAsia="Batang" w:cs="Arial"/>
                <w:lang w:eastAsia="ko-KR"/>
              </w:rPr>
              <w:t>I want to merge C1-214733 into a revision of C1-214293</w:t>
            </w:r>
          </w:p>
          <w:p w14:paraId="3E89897B" w14:textId="6C25B87F" w:rsidR="00D22EE5" w:rsidRPr="00D95972" w:rsidRDefault="00D22EE5" w:rsidP="00D22EE5">
            <w:pPr>
              <w:rPr>
                <w:rFonts w:eastAsia="Batang" w:cs="Arial"/>
                <w:lang w:eastAsia="ko-KR"/>
              </w:rPr>
            </w:pPr>
          </w:p>
        </w:tc>
      </w:tr>
      <w:tr w:rsidR="00D22EE5" w:rsidRPr="00D95972" w14:paraId="253BFE2E" w14:textId="77777777" w:rsidTr="00490284">
        <w:tc>
          <w:tcPr>
            <w:tcW w:w="976" w:type="dxa"/>
            <w:tcBorders>
              <w:top w:val="nil"/>
              <w:left w:val="thinThickThinSmallGap" w:sz="24" w:space="0" w:color="auto"/>
              <w:bottom w:val="nil"/>
            </w:tcBorders>
            <w:shd w:val="clear" w:color="auto" w:fill="auto"/>
          </w:tcPr>
          <w:p w14:paraId="63DDAF2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A95A89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A716386" w14:textId="0D9468CB" w:rsidR="00D22EE5" w:rsidRPr="00D95972" w:rsidRDefault="00D22EE5" w:rsidP="00D22EE5">
            <w:pPr>
              <w:overflowPunct/>
              <w:autoSpaceDE/>
              <w:autoSpaceDN/>
              <w:adjustRightInd/>
              <w:textAlignment w:val="auto"/>
              <w:rPr>
                <w:rFonts w:cs="Arial"/>
                <w:lang w:val="en-US"/>
              </w:rPr>
            </w:pPr>
            <w:hyperlink r:id="rId500" w:history="1">
              <w:r>
                <w:rPr>
                  <w:rStyle w:val="Hyperlink"/>
                </w:rPr>
                <w:t>C1-214734</w:t>
              </w:r>
            </w:hyperlink>
          </w:p>
        </w:tc>
        <w:tc>
          <w:tcPr>
            <w:tcW w:w="4191" w:type="dxa"/>
            <w:gridSpan w:val="3"/>
            <w:tcBorders>
              <w:top w:val="single" w:sz="4" w:space="0" w:color="auto"/>
              <w:bottom w:val="single" w:sz="4" w:space="0" w:color="auto"/>
            </w:tcBorders>
            <w:shd w:val="clear" w:color="auto" w:fill="auto"/>
          </w:tcPr>
          <w:p w14:paraId="1B03EE23" w14:textId="66311D44" w:rsidR="00D22EE5" w:rsidRPr="00D95972" w:rsidRDefault="00D22EE5" w:rsidP="00D22EE5">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00D3821F" w14:textId="053CA980" w:rsidR="00D22EE5" w:rsidRPr="00D95972" w:rsidRDefault="00D22EE5" w:rsidP="00D22EE5">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4D3384BA" w14:textId="033F4748" w:rsidR="00D22EE5" w:rsidRPr="00D95972" w:rsidRDefault="00D22EE5" w:rsidP="00D22EE5">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ADBC6" w14:textId="18A4455F" w:rsidR="00D22EE5" w:rsidRDefault="00D22EE5" w:rsidP="00D22EE5">
            <w:pPr>
              <w:rPr>
                <w:rFonts w:eastAsia="Batang" w:cs="Arial"/>
                <w:lang w:eastAsia="ko-KR"/>
              </w:rPr>
            </w:pPr>
            <w:r>
              <w:rPr>
                <w:rFonts w:eastAsia="Batang" w:cs="Arial"/>
                <w:lang w:eastAsia="ko-KR"/>
              </w:rPr>
              <w:t>Merged into C1-214707 and its revisions</w:t>
            </w:r>
          </w:p>
          <w:p w14:paraId="43890A9F" w14:textId="77777777" w:rsidR="00D22EE5" w:rsidRDefault="00D22EE5" w:rsidP="00D22EE5">
            <w:pPr>
              <w:rPr>
                <w:rFonts w:eastAsia="Batang" w:cs="Arial"/>
                <w:lang w:eastAsia="ko-KR"/>
              </w:rPr>
            </w:pPr>
          </w:p>
          <w:p w14:paraId="23BD52A4" w14:textId="237593FB" w:rsidR="00D22EE5" w:rsidRDefault="00D22EE5" w:rsidP="00D22EE5">
            <w:pPr>
              <w:rPr>
                <w:rFonts w:eastAsia="Batang" w:cs="Arial"/>
                <w:lang w:eastAsia="ko-KR"/>
              </w:rPr>
            </w:pPr>
            <w:r>
              <w:rPr>
                <w:rFonts w:eastAsia="Batang" w:cs="Arial"/>
                <w:lang w:eastAsia="ko-KR"/>
              </w:rPr>
              <w:t>Roozbeh, Thursday, 8:20</w:t>
            </w:r>
          </w:p>
          <w:p w14:paraId="31181FD1" w14:textId="6906E051" w:rsidR="00D22EE5" w:rsidRDefault="00D22EE5" w:rsidP="00D22EE5">
            <w:pPr>
              <w:rPr>
                <w:rFonts w:eastAsia="Batang" w:cs="Arial"/>
                <w:lang w:eastAsia="ko-KR"/>
              </w:rPr>
            </w:pPr>
            <w:r>
              <w:rPr>
                <w:rFonts w:eastAsia="Batang" w:cs="Arial"/>
                <w:lang w:eastAsia="ko-KR"/>
              </w:rPr>
              <w:t>Revision required</w:t>
            </w:r>
          </w:p>
          <w:p w14:paraId="06C8131D" w14:textId="77777777" w:rsidR="00D22EE5" w:rsidRDefault="00D22EE5" w:rsidP="00D22EE5">
            <w:pPr>
              <w:rPr>
                <w:rFonts w:eastAsia="Batang" w:cs="Arial"/>
                <w:lang w:eastAsia="ko-KR"/>
              </w:rPr>
            </w:pPr>
          </w:p>
          <w:p w14:paraId="2F472ACC" w14:textId="47015AFB" w:rsidR="00D22EE5" w:rsidRDefault="00D22EE5" w:rsidP="00D22EE5">
            <w:pPr>
              <w:rPr>
                <w:rFonts w:eastAsia="Batang" w:cs="Arial"/>
                <w:lang w:eastAsia="ko-KR"/>
              </w:rPr>
            </w:pPr>
            <w:r>
              <w:rPr>
                <w:rFonts w:eastAsia="Batang" w:cs="Arial"/>
                <w:lang w:eastAsia="ko-KR"/>
              </w:rPr>
              <w:t>Sunghoon, Thursday, 9:27</w:t>
            </w:r>
          </w:p>
          <w:p w14:paraId="58419DC3" w14:textId="77777777" w:rsidR="00D22EE5" w:rsidRDefault="00D22EE5" w:rsidP="00D22EE5">
            <w:pPr>
              <w:rPr>
                <w:rFonts w:eastAsia="Batang" w:cs="Arial"/>
                <w:lang w:eastAsia="ko-KR"/>
              </w:rPr>
            </w:pPr>
            <w:r>
              <w:rPr>
                <w:rFonts w:eastAsia="Batang" w:cs="Arial"/>
                <w:lang w:eastAsia="ko-KR"/>
              </w:rPr>
              <w:t>Revision required</w:t>
            </w:r>
          </w:p>
          <w:p w14:paraId="6253AA9F" w14:textId="77777777" w:rsidR="00D22EE5" w:rsidRDefault="00D22EE5" w:rsidP="00D22EE5">
            <w:pPr>
              <w:rPr>
                <w:rFonts w:eastAsia="Batang" w:cs="Arial"/>
                <w:lang w:eastAsia="ko-KR"/>
              </w:rPr>
            </w:pPr>
          </w:p>
          <w:p w14:paraId="254C0360" w14:textId="77777777" w:rsidR="00D22EE5" w:rsidRDefault="00D22EE5" w:rsidP="00D22EE5">
            <w:pPr>
              <w:rPr>
                <w:rFonts w:eastAsia="Batang" w:cs="Arial"/>
                <w:lang w:eastAsia="ko-KR"/>
              </w:rPr>
            </w:pPr>
            <w:r>
              <w:rPr>
                <w:rFonts w:eastAsia="Batang" w:cs="Arial"/>
                <w:lang w:eastAsia="ko-KR"/>
              </w:rPr>
              <w:t>Grace, Friday, 15:00</w:t>
            </w:r>
          </w:p>
          <w:p w14:paraId="4C77A684" w14:textId="14809234" w:rsidR="00D22EE5" w:rsidRPr="00D95972" w:rsidRDefault="00D22EE5" w:rsidP="00D22EE5">
            <w:pPr>
              <w:rPr>
                <w:rFonts w:eastAsia="Batang" w:cs="Arial"/>
                <w:lang w:eastAsia="ko-KR"/>
              </w:rPr>
            </w:pPr>
            <w:r>
              <w:t>I want to merge C1-214734 into the revised version of C1-214707</w:t>
            </w:r>
          </w:p>
        </w:tc>
      </w:tr>
      <w:tr w:rsidR="00D22EE5" w:rsidRPr="00D95972" w14:paraId="5890EEB2" w14:textId="77777777" w:rsidTr="003C0A51">
        <w:tc>
          <w:tcPr>
            <w:tcW w:w="976" w:type="dxa"/>
            <w:tcBorders>
              <w:top w:val="nil"/>
              <w:left w:val="thinThickThinSmallGap" w:sz="24" w:space="0" w:color="auto"/>
              <w:bottom w:val="nil"/>
            </w:tcBorders>
            <w:shd w:val="clear" w:color="auto" w:fill="auto"/>
          </w:tcPr>
          <w:p w14:paraId="2F66D76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761A80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8784E85" w14:textId="3D1CEF43" w:rsidR="00D22EE5" w:rsidRPr="00D95972" w:rsidRDefault="00D22EE5" w:rsidP="00D22EE5">
            <w:pPr>
              <w:overflowPunct/>
              <w:autoSpaceDE/>
              <w:autoSpaceDN/>
              <w:adjustRightInd/>
              <w:textAlignment w:val="auto"/>
              <w:rPr>
                <w:rFonts w:cs="Arial"/>
                <w:lang w:val="en-US"/>
              </w:rPr>
            </w:pPr>
            <w:r w:rsidRPr="003C0A51">
              <w:t>C1-214859</w:t>
            </w:r>
          </w:p>
        </w:tc>
        <w:tc>
          <w:tcPr>
            <w:tcW w:w="4191" w:type="dxa"/>
            <w:gridSpan w:val="3"/>
            <w:tcBorders>
              <w:top w:val="single" w:sz="4" w:space="0" w:color="auto"/>
              <w:bottom w:val="single" w:sz="4" w:space="0" w:color="auto"/>
            </w:tcBorders>
            <w:shd w:val="clear" w:color="auto" w:fill="FFFF00"/>
          </w:tcPr>
          <w:p w14:paraId="5A68F159" w14:textId="1FF566B8" w:rsidR="00D22EE5" w:rsidRPr="00D95972" w:rsidRDefault="00D22EE5" w:rsidP="00D22EE5">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06FFC38B" w14:textId="24726541"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D67AA" w14:textId="53A3423B" w:rsidR="00D22EE5" w:rsidRPr="00D95972" w:rsidRDefault="00D22EE5" w:rsidP="00D22EE5">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BEE4" w14:textId="69B47B89" w:rsidR="00146935" w:rsidRDefault="00146935" w:rsidP="00146935">
            <w:pPr>
              <w:rPr>
                <w:rFonts w:cs="Arial"/>
              </w:rPr>
            </w:pPr>
            <w:proofErr w:type="gramStart"/>
            <w:r w:rsidRPr="00335E76">
              <w:rPr>
                <w:rFonts w:cs="Arial"/>
                <w:b/>
                <w:bCs/>
              </w:rPr>
              <w:t>Current status</w:t>
            </w:r>
            <w:proofErr w:type="gramEnd"/>
            <w:r w:rsidRPr="00335E76">
              <w:rPr>
                <w:rFonts w:cs="Arial"/>
                <w:b/>
                <w:bCs/>
              </w:rPr>
              <w:t>:</w:t>
            </w:r>
            <w:r>
              <w:rPr>
                <w:rFonts w:cs="Arial"/>
              </w:rPr>
              <w:t xml:space="preserve"> </w:t>
            </w:r>
            <w:r>
              <w:rPr>
                <w:rFonts w:cs="Arial"/>
              </w:rPr>
              <w:t>Postponed</w:t>
            </w:r>
          </w:p>
          <w:p w14:paraId="3930C68C" w14:textId="752B1B86" w:rsidR="00D22EE5" w:rsidRDefault="00D22EE5" w:rsidP="00D22EE5">
            <w:pPr>
              <w:rPr>
                <w:rFonts w:eastAsia="Batang" w:cs="Arial"/>
                <w:lang w:eastAsia="ko-KR"/>
              </w:rPr>
            </w:pPr>
            <w:r>
              <w:rPr>
                <w:rFonts w:eastAsia="Batang" w:cs="Arial"/>
                <w:lang w:eastAsia="ko-KR"/>
              </w:rPr>
              <w:t>Revision of C1-214235</w:t>
            </w:r>
          </w:p>
          <w:p w14:paraId="1F3DBF07" w14:textId="007E2244" w:rsidR="00D22EE5" w:rsidRDefault="00D22EE5" w:rsidP="00D22EE5">
            <w:pPr>
              <w:rPr>
                <w:rFonts w:eastAsia="Batang" w:cs="Arial"/>
                <w:lang w:eastAsia="ko-KR"/>
              </w:rPr>
            </w:pPr>
          </w:p>
          <w:p w14:paraId="369630F3" w14:textId="09196CD8" w:rsidR="00D22EE5" w:rsidRDefault="00D22EE5" w:rsidP="00D22EE5">
            <w:pPr>
              <w:rPr>
                <w:rFonts w:eastAsia="Batang" w:cs="Arial"/>
                <w:lang w:eastAsia="ko-KR"/>
              </w:rPr>
            </w:pPr>
            <w:r>
              <w:rPr>
                <w:rFonts w:eastAsia="Batang" w:cs="Arial"/>
                <w:lang w:eastAsia="ko-KR"/>
              </w:rPr>
              <w:t>Lin, Wednesday, 14:31</w:t>
            </w:r>
          </w:p>
          <w:p w14:paraId="3AE09BE0" w14:textId="77777777" w:rsidR="00D22EE5" w:rsidRDefault="00D22EE5" w:rsidP="00D22EE5">
            <w:pPr>
              <w:rPr>
                <w:rFonts w:eastAsia="Batang" w:cs="Arial"/>
                <w:lang w:eastAsia="ko-KR"/>
              </w:rPr>
            </w:pPr>
            <w:r>
              <w:rPr>
                <w:rFonts w:eastAsia="Batang" w:cs="Arial"/>
                <w:lang w:eastAsia="ko-KR"/>
              </w:rPr>
              <w:t>Revision required</w:t>
            </w:r>
          </w:p>
          <w:p w14:paraId="01F53245" w14:textId="2A8C97AB" w:rsidR="00D22EE5" w:rsidRDefault="00D22EE5" w:rsidP="00D22EE5">
            <w:pPr>
              <w:rPr>
                <w:rFonts w:eastAsia="Batang" w:cs="Arial"/>
                <w:lang w:eastAsia="ko-KR"/>
              </w:rPr>
            </w:pPr>
          </w:p>
          <w:p w14:paraId="0A867879" w14:textId="04481315" w:rsidR="00D22EE5" w:rsidRDefault="00D22EE5" w:rsidP="00D22EE5">
            <w:pPr>
              <w:rPr>
                <w:rFonts w:eastAsia="Batang" w:cs="Arial"/>
                <w:lang w:eastAsia="ko-KR"/>
              </w:rPr>
            </w:pPr>
            <w:r>
              <w:rPr>
                <w:rFonts w:eastAsia="Batang" w:cs="Arial"/>
                <w:lang w:eastAsia="ko-KR"/>
              </w:rPr>
              <w:t>Sunghoon, Wednesday, 15:10</w:t>
            </w:r>
          </w:p>
          <w:p w14:paraId="63C8809D" w14:textId="3979A572" w:rsidR="00D22EE5" w:rsidRDefault="00D22EE5" w:rsidP="00D22EE5">
            <w:pPr>
              <w:rPr>
                <w:rFonts w:eastAsia="Batang" w:cs="Arial"/>
                <w:lang w:eastAsia="ko-KR"/>
              </w:rPr>
            </w:pPr>
            <w:r>
              <w:rPr>
                <w:rFonts w:eastAsia="Batang" w:cs="Arial"/>
                <w:lang w:eastAsia="ko-KR"/>
              </w:rPr>
              <w:t>Answers to Lin</w:t>
            </w:r>
          </w:p>
          <w:p w14:paraId="6EA351D0" w14:textId="77777777" w:rsidR="00D22EE5" w:rsidRDefault="00D22EE5" w:rsidP="00D22EE5">
            <w:pPr>
              <w:rPr>
                <w:rFonts w:eastAsia="Batang" w:cs="Arial"/>
                <w:lang w:eastAsia="ko-KR"/>
              </w:rPr>
            </w:pPr>
          </w:p>
          <w:p w14:paraId="1ED6450A" w14:textId="77777777" w:rsidR="00D22EE5" w:rsidRDefault="00D22EE5" w:rsidP="00D22EE5">
            <w:pPr>
              <w:rPr>
                <w:rFonts w:eastAsia="Batang" w:cs="Arial"/>
                <w:lang w:eastAsia="ko-KR"/>
              </w:rPr>
            </w:pPr>
            <w:r>
              <w:rPr>
                <w:rFonts w:eastAsia="Batang" w:cs="Arial"/>
                <w:lang w:eastAsia="ko-KR"/>
              </w:rPr>
              <w:t>--------------------------------------------------------</w:t>
            </w:r>
          </w:p>
          <w:p w14:paraId="1D234DC7" w14:textId="77777777" w:rsidR="00D22EE5" w:rsidRDefault="00D22EE5" w:rsidP="00D22EE5">
            <w:pPr>
              <w:rPr>
                <w:rFonts w:eastAsia="Batang" w:cs="Arial"/>
                <w:lang w:eastAsia="ko-KR"/>
              </w:rPr>
            </w:pPr>
            <w:r>
              <w:rPr>
                <w:rFonts w:eastAsia="Batang" w:cs="Arial"/>
                <w:lang w:eastAsia="ko-KR"/>
              </w:rPr>
              <w:t>Roozbeh, Thursday, 6:19</w:t>
            </w:r>
          </w:p>
          <w:p w14:paraId="6E6B8728" w14:textId="77777777" w:rsidR="00D22EE5" w:rsidRDefault="00D22EE5" w:rsidP="00D22EE5">
            <w:pPr>
              <w:rPr>
                <w:rFonts w:eastAsia="Batang" w:cs="Arial"/>
                <w:lang w:eastAsia="ko-KR"/>
              </w:rPr>
            </w:pPr>
            <w:r>
              <w:rPr>
                <w:rFonts w:eastAsia="Batang" w:cs="Arial"/>
                <w:lang w:eastAsia="ko-KR"/>
              </w:rPr>
              <w:t>Objection</w:t>
            </w:r>
          </w:p>
          <w:p w14:paraId="2E2D0EC1" w14:textId="77777777" w:rsidR="00D22EE5" w:rsidRDefault="00D22EE5" w:rsidP="00D22EE5">
            <w:pPr>
              <w:rPr>
                <w:rFonts w:eastAsia="Batang" w:cs="Arial"/>
                <w:lang w:eastAsia="ko-KR"/>
              </w:rPr>
            </w:pPr>
          </w:p>
          <w:p w14:paraId="119BDA75" w14:textId="77777777" w:rsidR="00D22EE5" w:rsidRDefault="00D22EE5" w:rsidP="00D22EE5">
            <w:pPr>
              <w:rPr>
                <w:rFonts w:eastAsia="Batang" w:cs="Arial"/>
                <w:lang w:eastAsia="ko-KR"/>
              </w:rPr>
            </w:pPr>
            <w:r>
              <w:rPr>
                <w:rFonts w:eastAsia="Batang" w:cs="Arial"/>
                <w:lang w:eastAsia="ko-KR"/>
              </w:rPr>
              <w:t>Ivo, Thursday, 20:30</w:t>
            </w:r>
          </w:p>
          <w:p w14:paraId="231873E7" w14:textId="77777777" w:rsidR="00D22EE5" w:rsidRDefault="00D22EE5" w:rsidP="00D22EE5">
            <w:pPr>
              <w:rPr>
                <w:rFonts w:eastAsia="Batang" w:cs="Arial"/>
                <w:lang w:eastAsia="ko-KR"/>
              </w:rPr>
            </w:pPr>
            <w:r>
              <w:rPr>
                <w:rFonts w:eastAsia="Batang" w:cs="Arial"/>
                <w:lang w:eastAsia="ko-KR"/>
              </w:rPr>
              <w:t>Answers the comments</w:t>
            </w:r>
          </w:p>
          <w:p w14:paraId="7C231DA3" w14:textId="77777777" w:rsidR="00D22EE5" w:rsidRDefault="00D22EE5" w:rsidP="00D22EE5">
            <w:pPr>
              <w:rPr>
                <w:rFonts w:eastAsia="Batang" w:cs="Arial"/>
                <w:lang w:eastAsia="ko-KR"/>
              </w:rPr>
            </w:pPr>
          </w:p>
          <w:p w14:paraId="6A34E34F" w14:textId="77777777" w:rsidR="00D22EE5" w:rsidRDefault="00D22EE5" w:rsidP="00D22EE5">
            <w:pPr>
              <w:rPr>
                <w:rFonts w:eastAsia="Batang" w:cs="Arial"/>
                <w:lang w:eastAsia="ko-KR"/>
              </w:rPr>
            </w:pPr>
            <w:r>
              <w:rPr>
                <w:rFonts w:eastAsia="Batang" w:cs="Arial"/>
                <w:lang w:eastAsia="ko-KR"/>
              </w:rPr>
              <w:t>Roozbeh, Friday, 5:20</w:t>
            </w:r>
          </w:p>
          <w:p w14:paraId="0A013986" w14:textId="77777777" w:rsidR="00D22EE5" w:rsidRDefault="00D22EE5" w:rsidP="00D22EE5">
            <w:pPr>
              <w:rPr>
                <w:rFonts w:eastAsia="Batang" w:cs="Arial"/>
                <w:lang w:eastAsia="ko-KR"/>
              </w:rPr>
            </w:pPr>
            <w:r>
              <w:rPr>
                <w:rFonts w:eastAsia="Batang" w:cs="Arial"/>
                <w:lang w:eastAsia="ko-KR"/>
              </w:rPr>
              <w:t>Answers to Ivo</w:t>
            </w:r>
          </w:p>
          <w:p w14:paraId="6C088BC4" w14:textId="77777777" w:rsidR="00D22EE5" w:rsidRDefault="00D22EE5" w:rsidP="00D22EE5">
            <w:pPr>
              <w:rPr>
                <w:rFonts w:eastAsia="Batang" w:cs="Arial"/>
                <w:lang w:eastAsia="ko-KR"/>
              </w:rPr>
            </w:pPr>
          </w:p>
          <w:p w14:paraId="1EE6BFFD" w14:textId="77777777" w:rsidR="00D22EE5" w:rsidRDefault="00D22EE5" w:rsidP="00D22EE5">
            <w:pPr>
              <w:rPr>
                <w:rFonts w:eastAsia="Batang" w:cs="Arial"/>
                <w:lang w:eastAsia="ko-KR"/>
              </w:rPr>
            </w:pPr>
            <w:r>
              <w:rPr>
                <w:rFonts w:eastAsia="Batang" w:cs="Arial"/>
                <w:lang w:eastAsia="ko-KR"/>
              </w:rPr>
              <w:t>Lin, Friday, 13:53</w:t>
            </w:r>
          </w:p>
          <w:p w14:paraId="1560020A" w14:textId="77777777" w:rsidR="00D22EE5" w:rsidRDefault="00D22EE5" w:rsidP="00D22EE5">
            <w:pPr>
              <w:rPr>
                <w:rFonts w:eastAsia="Batang" w:cs="Arial"/>
                <w:lang w:eastAsia="ko-KR"/>
              </w:rPr>
            </w:pPr>
            <w:r>
              <w:rPr>
                <w:rFonts w:eastAsia="Batang" w:cs="Arial"/>
                <w:lang w:eastAsia="ko-KR"/>
              </w:rPr>
              <w:t>Objection</w:t>
            </w:r>
          </w:p>
          <w:p w14:paraId="1F3AE4CB" w14:textId="77777777" w:rsidR="00D22EE5" w:rsidRDefault="00D22EE5" w:rsidP="00D22EE5">
            <w:pPr>
              <w:rPr>
                <w:rFonts w:eastAsia="Batang" w:cs="Arial"/>
                <w:lang w:eastAsia="ko-KR"/>
              </w:rPr>
            </w:pPr>
          </w:p>
          <w:p w14:paraId="31680B33" w14:textId="77777777" w:rsidR="00D22EE5" w:rsidRDefault="00D22EE5" w:rsidP="00D22EE5">
            <w:pPr>
              <w:rPr>
                <w:rFonts w:eastAsia="Batang" w:cs="Arial"/>
                <w:lang w:eastAsia="ko-KR"/>
              </w:rPr>
            </w:pPr>
            <w:r>
              <w:rPr>
                <w:rFonts w:eastAsia="Batang" w:cs="Arial"/>
                <w:lang w:eastAsia="ko-KR"/>
              </w:rPr>
              <w:t>Ivo, Friday, 20:31</w:t>
            </w:r>
          </w:p>
          <w:p w14:paraId="7F8279FE" w14:textId="77777777" w:rsidR="00D22EE5" w:rsidRDefault="00D22EE5" w:rsidP="00D22EE5">
            <w:pPr>
              <w:rPr>
                <w:rFonts w:eastAsia="Batang" w:cs="Arial"/>
                <w:lang w:eastAsia="ko-KR"/>
              </w:rPr>
            </w:pPr>
            <w:r>
              <w:rPr>
                <w:rFonts w:eastAsia="Batang" w:cs="Arial"/>
                <w:lang w:eastAsia="ko-KR"/>
              </w:rPr>
              <w:t>Answers to Roozbeh</w:t>
            </w:r>
          </w:p>
          <w:p w14:paraId="4B8EF6A4" w14:textId="77777777" w:rsidR="00D22EE5" w:rsidRDefault="00D22EE5" w:rsidP="00D22EE5">
            <w:pPr>
              <w:rPr>
                <w:rFonts w:eastAsia="Batang" w:cs="Arial"/>
                <w:lang w:eastAsia="ko-KR"/>
              </w:rPr>
            </w:pPr>
          </w:p>
          <w:p w14:paraId="4698C4AC" w14:textId="77777777" w:rsidR="00D22EE5" w:rsidRDefault="00D22EE5" w:rsidP="00D22EE5">
            <w:pPr>
              <w:rPr>
                <w:rFonts w:eastAsia="Batang" w:cs="Arial"/>
                <w:lang w:eastAsia="ko-KR"/>
              </w:rPr>
            </w:pPr>
            <w:r>
              <w:rPr>
                <w:rFonts w:eastAsia="Batang" w:cs="Arial"/>
                <w:lang w:eastAsia="ko-KR"/>
              </w:rPr>
              <w:t>Ivo, Friday, 20:43</w:t>
            </w:r>
          </w:p>
          <w:p w14:paraId="6DBDE52E" w14:textId="77777777" w:rsidR="00D22EE5" w:rsidRDefault="00D22EE5" w:rsidP="00D22EE5">
            <w:pPr>
              <w:rPr>
                <w:rFonts w:eastAsia="Batang" w:cs="Arial"/>
                <w:lang w:eastAsia="ko-KR"/>
              </w:rPr>
            </w:pPr>
            <w:r>
              <w:rPr>
                <w:rFonts w:eastAsia="Batang" w:cs="Arial"/>
                <w:lang w:eastAsia="ko-KR"/>
              </w:rPr>
              <w:t>Provides draft revision</w:t>
            </w:r>
          </w:p>
          <w:p w14:paraId="290E08BA" w14:textId="77777777" w:rsidR="00D22EE5" w:rsidRDefault="00D22EE5" w:rsidP="00D22EE5">
            <w:pPr>
              <w:rPr>
                <w:rFonts w:eastAsia="Batang" w:cs="Arial"/>
                <w:lang w:eastAsia="ko-KR"/>
              </w:rPr>
            </w:pPr>
          </w:p>
          <w:p w14:paraId="1A719A85" w14:textId="77777777" w:rsidR="00D22EE5" w:rsidRDefault="00D22EE5" w:rsidP="00D22EE5">
            <w:pPr>
              <w:rPr>
                <w:rFonts w:eastAsia="Batang" w:cs="Arial"/>
                <w:lang w:eastAsia="ko-KR"/>
              </w:rPr>
            </w:pPr>
            <w:r>
              <w:rPr>
                <w:rFonts w:eastAsia="Batang" w:cs="Arial"/>
                <w:lang w:eastAsia="ko-KR"/>
              </w:rPr>
              <w:t>Lin, Monday, 13:26</w:t>
            </w:r>
          </w:p>
          <w:p w14:paraId="134196B8" w14:textId="77777777" w:rsidR="00D22EE5" w:rsidRDefault="00D22EE5" w:rsidP="00D22EE5">
            <w:pPr>
              <w:rPr>
                <w:rFonts w:eastAsia="Batang" w:cs="Arial"/>
                <w:lang w:eastAsia="ko-KR"/>
              </w:rPr>
            </w:pPr>
            <w:r>
              <w:rPr>
                <w:rFonts w:eastAsia="Batang" w:cs="Arial"/>
                <w:lang w:eastAsia="ko-KR"/>
              </w:rPr>
              <w:t>Answers to Ivo</w:t>
            </w:r>
          </w:p>
          <w:p w14:paraId="563FBF60" w14:textId="77777777" w:rsidR="00D22EE5" w:rsidRDefault="00D22EE5" w:rsidP="00D22EE5">
            <w:pPr>
              <w:rPr>
                <w:rFonts w:eastAsia="Batang" w:cs="Arial"/>
                <w:lang w:eastAsia="ko-KR"/>
              </w:rPr>
            </w:pPr>
          </w:p>
          <w:p w14:paraId="669D97FF" w14:textId="77777777" w:rsidR="00D22EE5" w:rsidRDefault="00D22EE5" w:rsidP="00D22EE5">
            <w:pPr>
              <w:rPr>
                <w:rFonts w:eastAsia="Batang" w:cs="Arial"/>
                <w:lang w:eastAsia="ko-KR"/>
              </w:rPr>
            </w:pPr>
            <w:r>
              <w:rPr>
                <w:rFonts w:eastAsia="Batang" w:cs="Arial"/>
                <w:lang w:eastAsia="ko-KR"/>
              </w:rPr>
              <w:t>Ivo, Tuesday, 9:24</w:t>
            </w:r>
          </w:p>
          <w:p w14:paraId="46DCEE79" w14:textId="77777777" w:rsidR="00D22EE5" w:rsidRDefault="00D22EE5" w:rsidP="00D22EE5">
            <w:pPr>
              <w:rPr>
                <w:rFonts w:eastAsia="Batang" w:cs="Arial"/>
                <w:lang w:eastAsia="ko-KR"/>
              </w:rPr>
            </w:pPr>
            <w:r>
              <w:rPr>
                <w:rFonts w:eastAsia="Batang" w:cs="Arial"/>
                <w:lang w:eastAsia="ko-KR"/>
              </w:rPr>
              <w:t>Provides draft revision</w:t>
            </w:r>
          </w:p>
          <w:p w14:paraId="407EB921" w14:textId="77777777" w:rsidR="00D22EE5" w:rsidRPr="00D95972" w:rsidRDefault="00D22EE5" w:rsidP="00D22EE5">
            <w:pPr>
              <w:rPr>
                <w:rFonts w:eastAsia="Batang" w:cs="Arial"/>
                <w:lang w:eastAsia="ko-KR"/>
              </w:rPr>
            </w:pPr>
          </w:p>
        </w:tc>
      </w:tr>
      <w:tr w:rsidR="00D22EE5" w:rsidRPr="00D95972" w14:paraId="36356CE9" w14:textId="77777777" w:rsidTr="00F5524B">
        <w:tc>
          <w:tcPr>
            <w:tcW w:w="976" w:type="dxa"/>
            <w:tcBorders>
              <w:top w:val="nil"/>
              <w:left w:val="thinThickThinSmallGap" w:sz="24" w:space="0" w:color="auto"/>
              <w:bottom w:val="nil"/>
            </w:tcBorders>
            <w:shd w:val="clear" w:color="auto" w:fill="auto"/>
          </w:tcPr>
          <w:p w14:paraId="1E06A7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0662F2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B2CD4FF" w14:textId="27A38586" w:rsidR="00D22EE5" w:rsidRPr="00B562B2" w:rsidRDefault="00D22EE5" w:rsidP="00D22EE5">
            <w:pPr>
              <w:overflowPunct/>
              <w:autoSpaceDE/>
              <w:autoSpaceDN/>
              <w:adjustRightInd/>
              <w:textAlignment w:val="auto"/>
            </w:pPr>
            <w:r w:rsidRPr="00ED07D8">
              <w:t>C1-215000</w:t>
            </w:r>
          </w:p>
        </w:tc>
        <w:tc>
          <w:tcPr>
            <w:tcW w:w="4191" w:type="dxa"/>
            <w:gridSpan w:val="3"/>
            <w:tcBorders>
              <w:top w:val="single" w:sz="4" w:space="0" w:color="auto"/>
              <w:bottom w:val="single" w:sz="4" w:space="0" w:color="auto"/>
            </w:tcBorders>
            <w:shd w:val="clear" w:color="auto" w:fill="FFFF00"/>
          </w:tcPr>
          <w:p w14:paraId="31F419F3" w14:textId="103C9587" w:rsidR="00D22EE5" w:rsidRDefault="00D22EE5" w:rsidP="00D22EE5">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7C9442EF" w14:textId="7F4113C9" w:rsidR="00D22EE5" w:rsidRDefault="00D22EE5" w:rsidP="00D22EE5">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5ED8CBD9" w14:textId="7EA10B9D" w:rsidR="00D22EE5" w:rsidRDefault="00D22EE5" w:rsidP="00D22EE5">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9589" w14:textId="77777777" w:rsidR="00F274E9" w:rsidRDefault="00F274E9" w:rsidP="00F274E9">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3478125" w14:textId="766B85E7" w:rsidR="00D22EE5" w:rsidRDefault="00D22EE5" w:rsidP="00D22EE5">
            <w:pPr>
              <w:rPr>
                <w:rFonts w:eastAsia="Batang" w:cs="Arial"/>
                <w:lang w:eastAsia="ko-KR"/>
              </w:rPr>
            </w:pPr>
            <w:r>
              <w:rPr>
                <w:rFonts w:eastAsia="Batang" w:cs="Arial"/>
                <w:lang w:eastAsia="ko-KR"/>
              </w:rPr>
              <w:t>Revision of C1-214407</w:t>
            </w:r>
          </w:p>
          <w:p w14:paraId="69322CB3" w14:textId="77777777" w:rsidR="00D22EE5" w:rsidRDefault="00D22EE5" w:rsidP="00D22EE5">
            <w:pPr>
              <w:rPr>
                <w:rFonts w:eastAsia="Batang" w:cs="Arial"/>
                <w:lang w:eastAsia="ko-KR"/>
              </w:rPr>
            </w:pPr>
          </w:p>
          <w:p w14:paraId="44E9BB14" w14:textId="77777777" w:rsidR="00D22EE5" w:rsidRDefault="00D22EE5" w:rsidP="00D22EE5">
            <w:pPr>
              <w:rPr>
                <w:rFonts w:eastAsia="Batang" w:cs="Arial"/>
                <w:lang w:eastAsia="ko-KR"/>
              </w:rPr>
            </w:pPr>
            <w:r>
              <w:rPr>
                <w:rFonts w:eastAsia="Batang" w:cs="Arial"/>
                <w:lang w:eastAsia="ko-KR"/>
              </w:rPr>
              <w:t>--------------------------------------------------------</w:t>
            </w:r>
          </w:p>
          <w:p w14:paraId="55BAB5E5" w14:textId="77777777" w:rsidR="00D22EE5" w:rsidRDefault="00D22EE5" w:rsidP="00D22EE5">
            <w:pPr>
              <w:rPr>
                <w:rFonts w:eastAsia="Batang" w:cs="Arial"/>
                <w:lang w:eastAsia="ko-KR"/>
              </w:rPr>
            </w:pPr>
            <w:r>
              <w:rPr>
                <w:rFonts w:eastAsia="Batang" w:cs="Arial"/>
                <w:lang w:eastAsia="ko-KR"/>
              </w:rPr>
              <w:t>Revision of C1-213814</w:t>
            </w:r>
          </w:p>
          <w:p w14:paraId="76E104E7" w14:textId="77777777" w:rsidR="00D22EE5" w:rsidRDefault="00D22EE5" w:rsidP="00D22EE5">
            <w:pPr>
              <w:rPr>
                <w:rFonts w:eastAsia="Batang" w:cs="Arial"/>
                <w:lang w:eastAsia="ko-KR"/>
              </w:rPr>
            </w:pPr>
          </w:p>
          <w:p w14:paraId="318615A5" w14:textId="77777777" w:rsidR="00D22EE5" w:rsidRDefault="00D22EE5" w:rsidP="00D22EE5">
            <w:pPr>
              <w:rPr>
                <w:rFonts w:eastAsia="Batang" w:cs="Arial"/>
                <w:lang w:eastAsia="ko-KR"/>
              </w:rPr>
            </w:pPr>
            <w:r>
              <w:rPr>
                <w:rFonts w:eastAsia="Batang" w:cs="Arial"/>
                <w:lang w:eastAsia="ko-KR"/>
              </w:rPr>
              <w:t>Ivo, Thursday, 8:37</w:t>
            </w:r>
          </w:p>
          <w:p w14:paraId="7FF91B00" w14:textId="77777777" w:rsidR="00D22EE5" w:rsidRDefault="00D22EE5" w:rsidP="00D22EE5">
            <w:pPr>
              <w:rPr>
                <w:rFonts w:eastAsia="Batang" w:cs="Arial"/>
                <w:lang w:eastAsia="ko-KR"/>
              </w:rPr>
            </w:pPr>
            <w:r>
              <w:rPr>
                <w:rFonts w:eastAsia="Batang" w:cs="Arial"/>
                <w:lang w:eastAsia="ko-KR"/>
              </w:rPr>
              <w:lastRenderedPageBreak/>
              <w:t>Revision required</w:t>
            </w:r>
          </w:p>
          <w:p w14:paraId="128DDAD2" w14:textId="77777777" w:rsidR="00D22EE5" w:rsidRDefault="00D22EE5" w:rsidP="00D22EE5">
            <w:pPr>
              <w:rPr>
                <w:rFonts w:eastAsia="Batang" w:cs="Arial"/>
                <w:lang w:eastAsia="ko-KR"/>
              </w:rPr>
            </w:pPr>
          </w:p>
          <w:p w14:paraId="67105BAA" w14:textId="77777777" w:rsidR="00D22EE5" w:rsidRDefault="00D22EE5" w:rsidP="00D22EE5">
            <w:pPr>
              <w:rPr>
                <w:rFonts w:eastAsia="Batang" w:cs="Arial"/>
                <w:lang w:eastAsia="ko-KR"/>
              </w:rPr>
            </w:pPr>
            <w:r>
              <w:rPr>
                <w:rFonts w:eastAsia="Batang" w:cs="Arial"/>
                <w:lang w:eastAsia="ko-KR"/>
              </w:rPr>
              <w:t>Sunghoon, Thursday, 9:14</w:t>
            </w:r>
          </w:p>
          <w:p w14:paraId="79997D7E" w14:textId="77777777" w:rsidR="00D22EE5" w:rsidRDefault="00D22EE5" w:rsidP="00D22EE5">
            <w:pPr>
              <w:rPr>
                <w:rFonts w:eastAsia="Batang" w:cs="Arial"/>
                <w:lang w:eastAsia="ko-KR"/>
              </w:rPr>
            </w:pPr>
            <w:r>
              <w:rPr>
                <w:rFonts w:eastAsia="Batang" w:cs="Arial"/>
                <w:lang w:eastAsia="ko-KR"/>
              </w:rPr>
              <w:t>Revision required</w:t>
            </w:r>
          </w:p>
          <w:p w14:paraId="10704AD4" w14:textId="77777777" w:rsidR="00D22EE5" w:rsidRDefault="00D22EE5" w:rsidP="00D22EE5">
            <w:pPr>
              <w:rPr>
                <w:rFonts w:eastAsia="Batang" w:cs="Arial"/>
                <w:lang w:eastAsia="ko-KR"/>
              </w:rPr>
            </w:pPr>
          </w:p>
          <w:p w14:paraId="3EF36AD3" w14:textId="77777777" w:rsidR="00D22EE5" w:rsidRDefault="00D22EE5" w:rsidP="00D22EE5">
            <w:pPr>
              <w:rPr>
                <w:rFonts w:eastAsia="Batang" w:cs="Arial"/>
                <w:lang w:eastAsia="ko-KR"/>
              </w:rPr>
            </w:pPr>
            <w:r>
              <w:rPr>
                <w:rFonts w:eastAsia="Batang" w:cs="Arial"/>
                <w:lang w:eastAsia="ko-KR"/>
              </w:rPr>
              <w:t>Lin, Friday, 15:32</w:t>
            </w:r>
          </w:p>
          <w:p w14:paraId="1B560941" w14:textId="77777777" w:rsidR="00D22EE5" w:rsidRDefault="00D22EE5" w:rsidP="00D22EE5">
            <w:pPr>
              <w:rPr>
                <w:rFonts w:eastAsia="Batang" w:cs="Arial"/>
                <w:lang w:eastAsia="ko-KR"/>
              </w:rPr>
            </w:pPr>
            <w:r>
              <w:rPr>
                <w:rFonts w:eastAsia="Batang" w:cs="Arial"/>
                <w:lang w:eastAsia="ko-KR"/>
              </w:rPr>
              <w:t>Revision required</w:t>
            </w:r>
          </w:p>
          <w:p w14:paraId="4EADCBF8" w14:textId="77777777" w:rsidR="00D22EE5" w:rsidRDefault="00D22EE5" w:rsidP="00D22EE5">
            <w:pPr>
              <w:rPr>
                <w:rFonts w:eastAsia="Batang" w:cs="Arial"/>
                <w:lang w:eastAsia="ko-KR"/>
              </w:rPr>
            </w:pPr>
          </w:p>
          <w:p w14:paraId="7C76BC43" w14:textId="77777777" w:rsidR="00D22EE5" w:rsidRDefault="00D22EE5" w:rsidP="00D22EE5">
            <w:pPr>
              <w:rPr>
                <w:rFonts w:eastAsia="Batang" w:cs="Arial"/>
                <w:lang w:eastAsia="ko-KR"/>
              </w:rPr>
            </w:pPr>
            <w:r>
              <w:rPr>
                <w:rFonts w:eastAsia="Batang" w:cs="Arial"/>
                <w:lang w:eastAsia="ko-KR"/>
              </w:rPr>
              <w:t>Sunghoon, Friday, 17:14</w:t>
            </w:r>
          </w:p>
          <w:p w14:paraId="72214801" w14:textId="77777777" w:rsidR="00D22EE5" w:rsidRDefault="00D22EE5" w:rsidP="00D22EE5">
            <w:pPr>
              <w:rPr>
                <w:rFonts w:eastAsia="Batang" w:cs="Arial"/>
                <w:lang w:eastAsia="ko-KR"/>
              </w:rPr>
            </w:pPr>
            <w:r>
              <w:rPr>
                <w:rFonts w:eastAsia="Batang" w:cs="Arial"/>
                <w:lang w:eastAsia="ko-KR"/>
              </w:rPr>
              <w:t>Answers to Lin</w:t>
            </w:r>
          </w:p>
          <w:p w14:paraId="01D43D56" w14:textId="77777777" w:rsidR="00D22EE5" w:rsidRDefault="00D22EE5" w:rsidP="00D22EE5">
            <w:pPr>
              <w:rPr>
                <w:rFonts w:eastAsia="Batang" w:cs="Arial"/>
                <w:lang w:eastAsia="ko-KR"/>
              </w:rPr>
            </w:pPr>
          </w:p>
          <w:p w14:paraId="4641C02B" w14:textId="77777777" w:rsidR="00D22EE5" w:rsidRDefault="00D22EE5" w:rsidP="00D22EE5">
            <w:pPr>
              <w:rPr>
                <w:rFonts w:eastAsia="Batang" w:cs="Arial"/>
                <w:lang w:eastAsia="ko-KR"/>
              </w:rPr>
            </w:pPr>
            <w:r>
              <w:rPr>
                <w:rFonts w:eastAsia="Batang" w:cs="Arial"/>
                <w:lang w:eastAsia="ko-KR"/>
              </w:rPr>
              <w:t>Ivo, Friday, 21:04</w:t>
            </w:r>
          </w:p>
          <w:p w14:paraId="637606BD" w14:textId="77777777" w:rsidR="00D22EE5" w:rsidRDefault="00D22EE5" w:rsidP="00D22EE5">
            <w:pPr>
              <w:rPr>
                <w:rFonts w:eastAsia="Batang" w:cs="Arial"/>
                <w:lang w:eastAsia="ko-KR"/>
              </w:rPr>
            </w:pPr>
            <w:r>
              <w:rPr>
                <w:rFonts w:eastAsia="Batang" w:cs="Arial"/>
                <w:lang w:eastAsia="ko-KR"/>
              </w:rPr>
              <w:t>Revision required</w:t>
            </w:r>
          </w:p>
          <w:p w14:paraId="41ED7EB1" w14:textId="77777777" w:rsidR="00D22EE5" w:rsidRDefault="00D22EE5" w:rsidP="00D22EE5">
            <w:pPr>
              <w:rPr>
                <w:rFonts w:eastAsia="Batang" w:cs="Arial"/>
                <w:lang w:eastAsia="ko-KR"/>
              </w:rPr>
            </w:pPr>
          </w:p>
          <w:p w14:paraId="4F2213B5" w14:textId="77777777" w:rsidR="00D22EE5" w:rsidRDefault="00D22EE5" w:rsidP="00D22EE5">
            <w:pPr>
              <w:rPr>
                <w:rFonts w:eastAsia="Batang" w:cs="Arial"/>
                <w:lang w:eastAsia="ko-KR"/>
              </w:rPr>
            </w:pPr>
            <w:r>
              <w:rPr>
                <w:rFonts w:eastAsia="Batang" w:cs="Arial"/>
                <w:lang w:eastAsia="ko-KR"/>
              </w:rPr>
              <w:t>Roozbeh, Saturday, 3:00</w:t>
            </w:r>
          </w:p>
          <w:p w14:paraId="695AE490" w14:textId="77777777" w:rsidR="00D22EE5" w:rsidRDefault="00D22EE5" w:rsidP="00D22EE5">
            <w:pPr>
              <w:rPr>
                <w:rFonts w:eastAsia="Batang" w:cs="Arial"/>
                <w:lang w:eastAsia="ko-KR"/>
              </w:rPr>
            </w:pPr>
            <w:r>
              <w:rPr>
                <w:rFonts w:eastAsia="Batang" w:cs="Arial"/>
                <w:lang w:eastAsia="ko-KR"/>
              </w:rPr>
              <w:t>Answers to Sunghoon</w:t>
            </w:r>
          </w:p>
          <w:p w14:paraId="5EFF5209" w14:textId="77777777" w:rsidR="00D22EE5" w:rsidRDefault="00D22EE5" w:rsidP="00D22EE5">
            <w:pPr>
              <w:rPr>
                <w:rFonts w:eastAsia="Batang" w:cs="Arial"/>
                <w:lang w:eastAsia="ko-KR"/>
              </w:rPr>
            </w:pPr>
          </w:p>
          <w:p w14:paraId="03FB086D" w14:textId="77777777" w:rsidR="00D22EE5" w:rsidRDefault="00D22EE5" w:rsidP="00D22EE5">
            <w:pPr>
              <w:rPr>
                <w:rFonts w:eastAsia="Batang" w:cs="Arial"/>
                <w:lang w:eastAsia="ko-KR"/>
              </w:rPr>
            </w:pPr>
            <w:r>
              <w:rPr>
                <w:rFonts w:eastAsia="Batang" w:cs="Arial"/>
                <w:lang w:eastAsia="ko-KR"/>
              </w:rPr>
              <w:t>Roozbeh, Saturday, 4:09</w:t>
            </w:r>
          </w:p>
          <w:p w14:paraId="507EF951" w14:textId="77777777" w:rsidR="00D22EE5" w:rsidRDefault="00D22EE5" w:rsidP="00D22EE5">
            <w:pPr>
              <w:rPr>
                <w:rFonts w:eastAsia="Batang" w:cs="Arial"/>
                <w:lang w:eastAsia="ko-KR"/>
              </w:rPr>
            </w:pPr>
            <w:r>
              <w:rPr>
                <w:rFonts w:eastAsia="Batang" w:cs="Arial"/>
                <w:lang w:eastAsia="ko-KR"/>
              </w:rPr>
              <w:t>Answers to Lin</w:t>
            </w:r>
          </w:p>
          <w:p w14:paraId="322F6959" w14:textId="77777777" w:rsidR="00D22EE5" w:rsidRDefault="00D22EE5" w:rsidP="00D22EE5">
            <w:pPr>
              <w:rPr>
                <w:rFonts w:eastAsia="Batang" w:cs="Arial"/>
                <w:lang w:eastAsia="ko-KR"/>
              </w:rPr>
            </w:pPr>
          </w:p>
          <w:p w14:paraId="5FE95BC3" w14:textId="77777777" w:rsidR="00D22EE5" w:rsidRDefault="00D22EE5" w:rsidP="00D22EE5">
            <w:pPr>
              <w:rPr>
                <w:rFonts w:eastAsia="Batang" w:cs="Arial"/>
                <w:lang w:eastAsia="ko-KR"/>
              </w:rPr>
            </w:pPr>
            <w:r>
              <w:rPr>
                <w:rFonts w:eastAsia="Batang" w:cs="Arial"/>
                <w:lang w:eastAsia="ko-KR"/>
              </w:rPr>
              <w:t>Roozbeh, Saturday, 4:35</w:t>
            </w:r>
          </w:p>
          <w:p w14:paraId="16723F47" w14:textId="77777777" w:rsidR="00D22EE5" w:rsidRDefault="00D22EE5" w:rsidP="00D22EE5">
            <w:pPr>
              <w:rPr>
                <w:rFonts w:eastAsia="Batang" w:cs="Arial"/>
                <w:lang w:eastAsia="ko-KR"/>
              </w:rPr>
            </w:pPr>
            <w:r>
              <w:rPr>
                <w:rFonts w:eastAsia="Batang" w:cs="Arial"/>
                <w:lang w:eastAsia="ko-KR"/>
              </w:rPr>
              <w:t>Answers to Ivo</w:t>
            </w:r>
          </w:p>
          <w:p w14:paraId="37F24ECD" w14:textId="77777777" w:rsidR="00D22EE5" w:rsidRDefault="00D22EE5" w:rsidP="00D22EE5">
            <w:pPr>
              <w:rPr>
                <w:rFonts w:eastAsia="Batang" w:cs="Arial"/>
                <w:lang w:eastAsia="ko-KR"/>
              </w:rPr>
            </w:pPr>
          </w:p>
          <w:p w14:paraId="65C5D74D" w14:textId="77777777" w:rsidR="00D22EE5" w:rsidRDefault="00D22EE5" w:rsidP="00D22EE5">
            <w:pPr>
              <w:rPr>
                <w:rFonts w:eastAsia="Batang" w:cs="Arial"/>
                <w:lang w:eastAsia="ko-KR"/>
              </w:rPr>
            </w:pPr>
            <w:r>
              <w:rPr>
                <w:rFonts w:eastAsia="Batang" w:cs="Arial"/>
                <w:lang w:eastAsia="ko-KR"/>
              </w:rPr>
              <w:t>Roozbeh, Saturday, 4:37</w:t>
            </w:r>
          </w:p>
          <w:p w14:paraId="71E19417" w14:textId="77777777" w:rsidR="00D22EE5" w:rsidRDefault="00D22EE5" w:rsidP="00D22EE5">
            <w:pPr>
              <w:rPr>
                <w:rFonts w:eastAsia="Batang" w:cs="Arial"/>
                <w:lang w:eastAsia="ko-KR"/>
              </w:rPr>
            </w:pPr>
            <w:r>
              <w:rPr>
                <w:rFonts w:eastAsia="Batang" w:cs="Arial"/>
                <w:lang w:eastAsia="ko-KR"/>
              </w:rPr>
              <w:t>Answers to Ivo</w:t>
            </w:r>
          </w:p>
          <w:p w14:paraId="75FB1E81" w14:textId="77777777" w:rsidR="00D22EE5" w:rsidRDefault="00D22EE5" w:rsidP="00D22EE5">
            <w:pPr>
              <w:rPr>
                <w:rFonts w:eastAsia="Batang" w:cs="Arial"/>
                <w:lang w:eastAsia="ko-KR"/>
              </w:rPr>
            </w:pPr>
          </w:p>
          <w:p w14:paraId="3DCE2749" w14:textId="77777777" w:rsidR="00D22EE5" w:rsidRDefault="00D22EE5" w:rsidP="00D22EE5">
            <w:pPr>
              <w:rPr>
                <w:rFonts w:eastAsia="Batang" w:cs="Arial"/>
                <w:lang w:eastAsia="ko-KR"/>
              </w:rPr>
            </w:pPr>
            <w:r>
              <w:rPr>
                <w:rFonts w:eastAsia="Batang" w:cs="Arial"/>
                <w:lang w:eastAsia="ko-KR"/>
              </w:rPr>
              <w:t>Roozbeh, Monday, 1:24</w:t>
            </w:r>
          </w:p>
          <w:p w14:paraId="28C5EF11" w14:textId="77777777" w:rsidR="00D22EE5" w:rsidRDefault="00D22EE5" w:rsidP="00D22EE5">
            <w:pPr>
              <w:rPr>
                <w:rFonts w:eastAsia="Batang" w:cs="Arial"/>
                <w:lang w:eastAsia="ko-KR"/>
              </w:rPr>
            </w:pPr>
            <w:r>
              <w:rPr>
                <w:rFonts w:eastAsia="Batang" w:cs="Arial"/>
                <w:lang w:eastAsia="ko-KR"/>
              </w:rPr>
              <w:t>Provides draft revision</w:t>
            </w:r>
          </w:p>
          <w:p w14:paraId="4C7126F5" w14:textId="77777777" w:rsidR="00D22EE5" w:rsidRDefault="00D22EE5" w:rsidP="00D22EE5">
            <w:pPr>
              <w:rPr>
                <w:rFonts w:eastAsia="Batang" w:cs="Arial"/>
                <w:lang w:eastAsia="ko-KR"/>
              </w:rPr>
            </w:pPr>
          </w:p>
          <w:p w14:paraId="2BF05F4B" w14:textId="77777777" w:rsidR="00D22EE5" w:rsidRDefault="00D22EE5" w:rsidP="00D22EE5">
            <w:pPr>
              <w:rPr>
                <w:rFonts w:eastAsia="Batang" w:cs="Arial"/>
                <w:lang w:eastAsia="ko-KR"/>
              </w:rPr>
            </w:pPr>
            <w:r>
              <w:rPr>
                <w:rFonts w:eastAsia="Batang" w:cs="Arial"/>
                <w:lang w:eastAsia="ko-KR"/>
              </w:rPr>
              <w:t>Lin, Monday, 15:46</w:t>
            </w:r>
          </w:p>
          <w:p w14:paraId="3F84955D" w14:textId="77777777" w:rsidR="00D22EE5" w:rsidRDefault="00D22EE5" w:rsidP="00D22EE5">
            <w:pPr>
              <w:rPr>
                <w:rFonts w:eastAsia="Batang" w:cs="Arial"/>
                <w:lang w:eastAsia="ko-KR"/>
              </w:rPr>
            </w:pPr>
            <w:r>
              <w:rPr>
                <w:rFonts w:eastAsia="Batang" w:cs="Arial"/>
                <w:lang w:eastAsia="ko-KR"/>
              </w:rPr>
              <w:t>Revision required</w:t>
            </w:r>
          </w:p>
          <w:p w14:paraId="5C62F7CF" w14:textId="77777777" w:rsidR="00D22EE5" w:rsidRDefault="00D22EE5" w:rsidP="00D22EE5">
            <w:pPr>
              <w:rPr>
                <w:rFonts w:eastAsia="Batang" w:cs="Arial"/>
                <w:lang w:eastAsia="ko-KR"/>
              </w:rPr>
            </w:pPr>
          </w:p>
          <w:p w14:paraId="5BC9B709" w14:textId="77777777" w:rsidR="00D22EE5" w:rsidRDefault="00D22EE5" w:rsidP="00D22EE5">
            <w:pPr>
              <w:rPr>
                <w:rFonts w:eastAsia="Batang" w:cs="Arial"/>
                <w:lang w:eastAsia="ko-KR"/>
              </w:rPr>
            </w:pPr>
            <w:r>
              <w:rPr>
                <w:rFonts w:eastAsia="Batang" w:cs="Arial"/>
                <w:lang w:eastAsia="ko-KR"/>
              </w:rPr>
              <w:t>Sunghoon, Monday, 16:24</w:t>
            </w:r>
          </w:p>
          <w:p w14:paraId="647FB141" w14:textId="77777777" w:rsidR="00D22EE5" w:rsidRDefault="00D22EE5" w:rsidP="00D22EE5">
            <w:pPr>
              <w:rPr>
                <w:rFonts w:eastAsia="Batang" w:cs="Arial"/>
                <w:lang w:eastAsia="ko-KR"/>
              </w:rPr>
            </w:pPr>
            <w:r>
              <w:rPr>
                <w:rFonts w:eastAsia="Batang" w:cs="Arial"/>
                <w:lang w:eastAsia="ko-KR"/>
              </w:rPr>
              <w:t>Answers to Lin</w:t>
            </w:r>
          </w:p>
          <w:p w14:paraId="11BFF46A" w14:textId="77777777" w:rsidR="00D22EE5" w:rsidRDefault="00D22EE5" w:rsidP="00D22EE5">
            <w:pPr>
              <w:rPr>
                <w:rFonts w:eastAsia="Batang" w:cs="Arial"/>
                <w:lang w:eastAsia="ko-KR"/>
              </w:rPr>
            </w:pPr>
          </w:p>
          <w:p w14:paraId="0C104C45" w14:textId="77777777" w:rsidR="00D22EE5" w:rsidRDefault="00D22EE5" w:rsidP="00D22EE5">
            <w:pPr>
              <w:rPr>
                <w:rFonts w:eastAsia="Batang" w:cs="Arial"/>
                <w:lang w:eastAsia="ko-KR"/>
              </w:rPr>
            </w:pPr>
            <w:r>
              <w:rPr>
                <w:rFonts w:eastAsia="Batang" w:cs="Arial"/>
                <w:lang w:eastAsia="ko-KR"/>
              </w:rPr>
              <w:t>Ivo, Monday, 19:14</w:t>
            </w:r>
          </w:p>
          <w:p w14:paraId="684AAAA9" w14:textId="77777777" w:rsidR="00D22EE5" w:rsidRDefault="00D22EE5" w:rsidP="00D22EE5">
            <w:pPr>
              <w:rPr>
                <w:rFonts w:eastAsia="Batang" w:cs="Arial"/>
                <w:lang w:eastAsia="ko-KR"/>
              </w:rPr>
            </w:pPr>
            <w:r>
              <w:rPr>
                <w:rFonts w:eastAsia="Batang" w:cs="Arial"/>
                <w:lang w:eastAsia="ko-KR"/>
              </w:rPr>
              <w:t>Revision required</w:t>
            </w:r>
          </w:p>
          <w:p w14:paraId="13820D0F" w14:textId="77777777" w:rsidR="00D22EE5" w:rsidRDefault="00D22EE5" w:rsidP="00D22EE5">
            <w:pPr>
              <w:rPr>
                <w:rFonts w:eastAsia="Batang" w:cs="Arial"/>
                <w:lang w:eastAsia="ko-KR"/>
              </w:rPr>
            </w:pPr>
          </w:p>
          <w:p w14:paraId="7F3BAEFE" w14:textId="77777777" w:rsidR="00D22EE5" w:rsidRDefault="00D22EE5" w:rsidP="00D22EE5">
            <w:pPr>
              <w:rPr>
                <w:rFonts w:eastAsia="Batang" w:cs="Arial"/>
                <w:lang w:eastAsia="ko-KR"/>
              </w:rPr>
            </w:pPr>
            <w:r>
              <w:rPr>
                <w:rFonts w:eastAsia="Batang" w:cs="Arial"/>
                <w:lang w:eastAsia="ko-KR"/>
              </w:rPr>
              <w:t>Roozbeh, Tuesday, 2:42</w:t>
            </w:r>
          </w:p>
          <w:p w14:paraId="2FB54F78" w14:textId="77777777" w:rsidR="00D22EE5" w:rsidRDefault="00D22EE5" w:rsidP="00D22EE5">
            <w:pPr>
              <w:rPr>
                <w:rFonts w:eastAsia="Batang" w:cs="Arial"/>
                <w:lang w:eastAsia="ko-KR"/>
              </w:rPr>
            </w:pPr>
            <w:r>
              <w:rPr>
                <w:rFonts w:eastAsia="Batang" w:cs="Arial"/>
                <w:lang w:eastAsia="ko-KR"/>
              </w:rPr>
              <w:t>Answers to Lin</w:t>
            </w:r>
          </w:p>
          <w:p w14:paraId="59B6788C" w14:textId="77777777" w:rsidR="00D22EE5" w:rsidRDefault="00D22EE5" w:rsidP="00D22EE5">
            <w:pPr>
              <w:rPr>
                <w:rFonts w:eastAsia="Batang" w:cs="Arial"/>
                <w:lang w:eastAsia="ko-KR"/>
              </w:rPr>
            </w:pPr>
          </w:p>
          <w:p w14:paraId="483B776A" w14:textId="77777777" w:rsidR="00D22EE5" w:rsidRDefault="00D22EE5" w:rsidP="00D22EE5">
            <w:pPr>
              <w:rPr>
                <w:rFonts w:eastAsia="Batang" w:cs="Arial"/>
                <w:lang w:eastAsia="ko-KR"/>
              </w:rPr>
            </w:pPr>
            <w:r>
              <w:rPr>
                <w:rFonts w:eastAsia="Batang" w:cs="Arial"/>
                <w:lang w:eastAsia="ko-KR"/>
              </w:rPr>
              <w:t>Roozbeh, Tuesday, 3:18</w:t>
            </w:r>
          </w:p>
          <w:p w14:paraId="2C60EE35" w14:textId="77777777" w:rsidR="00D22EE5" w:rsidRDefault="00D22EE5" w:rsidP="00D22EE5">
            <w:pPr>
              <w:rPr>
                <w:rFonts w:eastAsia="Batang" w:cs="Arial"/>
                <w:lang w:eastAsia="ko-KR"/>
              </w:rPr>
            </w:pPr>
            <w:r>
              <w:rPr>
                <w:rFonts w:eastAsia="Batang" w:cs="Arial"/>
                <w:lang w:eastAsia="ko-KR"/>
              </w:rPr>
              <w:lastRenderedPageBreak/>
              <w:t>Answers to Ivo</w:t>
            </w:r>
          </w:p>
          <w:p w14:paraId="1D9F32C9" w14:textId="77777777" w:rsidR="00D22EE5" w:rsidRDefault="00D22EE5" w:rsidP="00D22EE5">
            <w:pPr>
              <w:rPr>
                <w:rFonts w:eastAsia="Batang" w:cs="Arial"/>
                <w:lang w:eastAsia="ko-KR"/>
              </w:rPr>
            </w:pPr>
          </w:p>
          <w:p w14:paraId="7F6C0017" w14:textId="77777777" w:rsidR="00D22EE5" w:rsidRDefault="00D22EE5" w:rsidP="00D22EE5">
            <w:pPr>
              <w:rPr>
                <w:rFonts w:eastAsia="Batang" w:cs="Arial"/>
                <w:lang w:eastAsia="ko-KR"/>
              </w:rPr>
            </w:pPr>
            <w:r>
              <w:rPr>
                <w:rFonts w:eastAsia="Batang" w:cs="Arial"/>
                <w:lang w:eastAsia="ko-KR"/>
              </w:rPr>
              <w:t>Ivo, Tuesday, 9:41</w:t>
            </w:r>
          </w:p>
          <w:p w14:paraId="6D4C5F99" w14:textId="77777777" w:rsidR="00D22EE5" w:rsidRDefault="00D22EE5" w:rsidP="00D22EE5">
            <w:pPr>
              <w:rPr>
                <w:rFonts w:eastAsia="Batang" w:cs="Arial"/>
                <w:lang w:eastAsia="ko-KR"/>
              </w:rPr>
            </w:pPr>
            <w:r>
              <w:rPr>
                <w:rFonts w:eastAsia="Batang" w:cs="Arial"/>
                <w:lang w:eastAsia="ko-KR"/>
              </w:rPr>
              <w:t>Answers to Roozbeh</w:t>
            </w:r>
          </w:p>
          <w:p w14:paraId="25FC6A7E" w14:textId="77777777" w:rsidR="00D22EE5" w:rsidRDefault="00D22EE5" w:rsidP="00D22EE5">
            <w:pPr>
              <w:rPr>
                <w:rFonts w:eastAsia="Batang" w:cs="Arial"/>
                <w:lang w:eastAsia="ko-KR"/>
              </w:rPr>
            </w:pPr>
          </w:p>
          <w:p w14:paraId="5F8E2BA1" w14:textId="77777777" w:rsidR="00D22EE5" w:rsidRDefault="00D22EE5" w:rsidP="00D22EE5">
            <w:pPr>
              <w:rPr>
                <w:rFonts w:eastAsia="Batang" w:cs="Arial"/>
                <w:lang w:eastAsia="ko-KR"/>
              </w:rPr>
            </w:pPr>
            <w:r>
              <w:rPr>
                <w:rFonts w:eastAsia="Batang" w:cs="Arial"/>
                <w:lang w:eastAsia="ko-KR"/>
              </w:rPr>
              <w:t>Sunghoon, Tuesday, 16:44</w:t>
            </w:r>
          </w:p>
          <w:p w14:paraId="6C2CA0BE" w14:textId="77777777" w:rsidR="00D22EE5" w:rsidRDefault="00D22EE5" w:rsidP="00D22EE5">
            <w:pPr>
              <w:rPr>
                <w:rFonts w:eastAsia="Batang" w:cs="Arial"/>
                <w:lang w:eastAsia="ko-KR"/>
              </w:rPr>
            </w:pPr>
            <w:r>
              <w:rPr>
                <w:rFonts w:eastAsia="Batang" w:cs="Arial"/>
                <w:lang w:eastAsia="ko-KR"/>
              </w:rPr>
              <w:t>Answers to Lin</w:t>
            </w:r>
          </w:p>
          <w:p w14:paraId="071F9063" w14:textId="77777777" w:rsidR="00D22EE5" w:rsidRDefault="00D22EE5" w:rsidP="00D22EE5">
            <w:pPr>
              <w:rPr>
                <w:rFonts w:eastAsia="Batang" w:cs="Arial"/>
                <w:lang w:eastAsia="ko-KR"/>
              </w:rPr>
            </w:pPr>
          </w:p>
          <w:p w14:paraId="60F2E713" w14:textId="77777777" w:rsidR="00D22EE5" w:rsidRDefault="00D22EE5" w:rsidP="00D22EE5">
            <w:pPr>
              <w:rPr>
                <w:rFonts w:eastAsia="Batang" w:cs="Arial"/>
                <w:lang w:eastAsia="ko-KR"/>
              </w:rPr>
            </w:pPr>
            <w:r>
              <w:rPr>
                <w:rFonts w:eastAsia="Batang" w:cs="Arial"/>
                <w:lang w:eastAsia="ko-KR"/>
              </w:rPr>
              <w:t>Roozbeh, Tuesday, 20:43</w:t>
            </w:r>
          </w:p>
          <w:p w14:paraId="6197BE2F" w14:textId="77777777" w:rsidR="00D22EE5" w:rsidRDefault="00D22EE5" w:rsidP="00D22EE5">
            <w:pPr>
              <w:rPr>
                <w:rFonts w:eastAsia="Batang" w:cs="Arial"/>
                <w:lang w:eastAsia="ko-KR"/>
              </w:rPr>
            </w:pPr>
            <w:r>
              <w:rPr>
                <w:rFonts w:eastAsia="Batang" w:cs="Arial"/>
                <w:lang w:eastAsia="ko-KR"/>
              </w:rPr>
              <w:t>Answers to Ivo</w:t>
            </w:r>
          </w:p>
          <w:p w14:paraId="1567FBB3" w14:textId="77777777" w:rsidR="00D22EE5" w:rsidRDefault="00D22EE5" w:rsidP="00D22EE5">
            <w:pPr>
              <w:rPr>
                <w:rFonts w:eastAsia="Batang" w:cs="Arial"/>
                <w:lang w:eastAsia="ko-KR"/>
              </w:rPr>
            </w:pPr>
          </w:p>
          <w:p w14:paraId="512FC7B6" w14:textId="77777777" w:rsidR="00D22EE5" w:rsidRDefault="00D22EE5" w:rsidP="00D22EE5">
            <w:pPr>
              <w:rPr>
                <w:rFonts w:eastAsia="Batang" w:cs="Arial"/>
                <w:lang w:eastAsia="ko-KR"/>
              </w:rPr>
            </w:pPr>
            <w:r>
              <w:rPr>
                <w:rFonts w:eastAsia="Batang" w:cs="Arial"/>
                <w:lang w:eastAsia="ko-KR"/>
              </w:rPr>
              <w:t>Ivo, Wednesday, 1:11</w:t>
            </w:r>
          </w:p>
          <w:p w14:paraId="310D681C" w14:textId="77777777" w:rsidR="00D22EE5" w:rsidRDefault="00D22EE5" w:rsidP="00D22EE5">
            <w:pPr>
              <w:rPr>
                <w:rFonts w:eastAsia="Batang" w:cs="Arial"/>
                <w:lang w:eastAsia="ko-KR"/>
              </w:rPr>
            </w:pPr>
            <w:r>
              <w:rPr>
                <w:rFonts w:eastAsia="Batang" w:cs="Arial"/>
                <w:lang w:eastAsia="ko-KR"/>
              </w:rPr>
              <w:t>Answers to Roozbeh</w:t>
            </w:r>
          </w:p>
          <w:p w14:paraId="6A5FCF96" w14:textId="77777777" w:rsidR="00D22EE5" w:rsidRDefault="00D22EE5" w:rsidP="00D22EE5">
            <w:pPr>
              <w:rPr>
                <w:rFonts w:eastAsia="Batang" w:cs="Arial"/>
                <w:lang w:eastAsia="ko-KR"/>
              </w:rPr>
            </w:pPr>
          </w:p>
          <w:p w14:paraId="78ABB064" w14:textId="77777777" w:rsidR="00D22EE5" w:rsidRDefault="00D22EE5" w:rsidP="00D22EE5">
            <w:pPr>
              <w:rPr>
                <w:rFonts w:eastAsia="Batang" w:cs="Arial"/>
                <w:lang w:eastAsia="ko-KR"/>
              </w:rPr>
            </w:pPr>
            <w:r>
              <w:rPr>
                <w:rFonts w:eastAsia="Batang" w:cs="Arial"/>
                <w:lang w:eastAsia="ko-KR"/>
              </w:rPr>
              <w:t>Roozbeh, Wednesday, 1:51</w:t>
            </w:r>
          </w:p>
          <w:p w14:paraId="6D9AD2AD" w14:textId="77777777" w:rsidR="00D22EE5" w:rsidRDefault="00D22EE5" w:rsidP="00D22EE5">
            <w:pPr>
              <w:rPr>
                <w:rFonts w:eastAsia="Batang" w:cs="Arial"/>
                <w:lang w:eastAsia="ko-KR"/>
              </w:rPr>
            </w:pPr>
            <w:r>
              <w:rPr>
                <w:rFonts w:eastAsia="Batang" w:cs="Arial"/>
                <w:lang w:eastAsia="ko-KR"/>
              </w:rPr>
              <w:t>Answers to Ivo</w:t>
            </w:r>
          </w:p>
          <w:p w14:paraId="67913BD8" w14:textId="77777777" w:rsidR="00D22EE5" w:rsidRDefault="00D22EE5" w:rsidP="00D22EE5">
            <w:pPr>
              <w:rPr>
                <w:rFonts w:eastAsia="Batang" w:cs="Arial"/>
                <w:lang w:eastAsia="ko-KR"/>
              </w:rPr>
            </w:pPr>
          </w:p>
          <w:p w14:paraId="49B1B731" w14:textId="77777777" w:rsidR="00D22EE5" w:rsidRDefault="00D22EE5" w:rsidP="00D22EE5">
            <w:pPr>
              <w:rPr>
                <w:rFonts w:eastAsia="Batang" w:cs="Arial"/>
                <w:lang w:eastAsia="ko-KR"/>
              </w:rPr>
            </w:pPr>
            <w:r>
              <w:rPr>
                <w:rFonts w:eastAsia="Batang" w:cs="Arial"/>
                <w:lang w:eastAsia="ko-KR"/>
              </w:rPr>
              <w:t>Roozbeh, Wednesday, 2:39</w:t>
            </w:r>
          </w:p>
          <w:p w14:paraId="41CDB7F4" w14:textId="77777777" w:rsidR="00D22EE5" w:rsidRDefault="00D22EE5" w:rsidP="00D22EE5">
            <w:pPr>
              <w:rPr>
                <w:rFonts w:eastAsia="Batang" w:cs="Arial"/>
                <w:lang w:eastAsia="ko-KR"/>
              </w:rPr>
            </w:pPr>
            <w:r>
              <w:rPr>
                <w:rFonts w:eastAsia="Batang" w:cs="Arial"/>
                <w:lang w:eastAsia="ko-KR"/>
              </w:rPr>
              <w:t>Asks question</w:t>
            </w:r>
          </w:p>
          <w:p w14:paraId="0C16EDBA" w14:textId="77777777" w:rsidR="00D22EE5" w:rsidRDefault="00D22EE5" w:rsidP="00D22EE5">
            <w:pPr>
              <w:rPr>
                <w:rFonts w:eastAsia="Batang" w:cs="Arial"/>
                <w:lang w:eastAsia="ko-KR"/>
              </w:rPr>
            </w:pPr>
          </w:p>
          <w:p w14:paraId="66AAA321" w14:textId="77777777" w:rsidR="00D22EE5" w:rsidRDefault="00D22EE5" w:rsidP="00D22EE5">
            <w:pPr>
              <w:rPr>
                <w:rFonts w:eastAsia="Batang" w:cs="Arial"/>
                <w:lang w:eastAsia="ko-KR"/>
              </w:rPr>
            </w:pPr>
            <w:r>
              <w:rPr>
                <w:rFonts w:eastAsia="Batang" w:cs="Arial"/>
                <w:lang w:eastAsia="ko-KR"/>
              </w:rPr>
              <w:t>Roozbeh, Wednesday, 6:36</w:t>
            </w:r>
          </w:p>
          <w:p w14:paraId="3B41096C" w14:textId="77777777" w:rsidR="00D22EE5" w:rsidRDefault="00D22EE5" w:rsidP="00D22EE5">
            <w:pPr>
              <w:rPr>
                <w:rFonts w:eastAsia="Batang" w:cs="Arial"/>
                <w:lang w:eastAsia="ko-KR"/>
              </w:rPr>
            </w:pPr>
            <w:r>
              <w:rPr>
                <w:rFonts w:eastAsia="Batang" w:cs="Arial"/>
                <w:lang w:eastAsia="ko-KR"/>
              </w:rPr>
              <w:t>Provides draft revision</w:t>
            </w:r>
          </w:p>
          <w:p w14:paraId="4913454E" w14:textId="77777777" w:rsidR="00D22EE5" w:rsidRDefault="00D22EE5" w:rsidP="00D22EE5">
            <w:pPr>
              <w:rPr>
                <w:rFonts w:eastAsia="Batang" w:cs="Arial"/>
                <w:lang w:eastAsia="ko-KR"/>
              </w:rPr>
            </w:pPr>
          </w:p>
          <w:p w14:paraId="0356AFB6" w14:textId="77777777" w:rsidR="00D22EE5" w:rsidRDefault="00D22EE5" w:rsidP="00D22EE5">
            <w:pPr>
              <w:rPr>
                <w:rFonts w:eastAsia="Batang" w:cs="Arial"/>
                <w:lang w:eastAsia="ko-KR"/>
              </w:rPr>
            </w:pPr>
            <w:r>
              <w:rPr>
                <w:rFonts w:eastAsia="Batang" w:cs="Arial"/>
                <w:lang w:eastAsia="ko-KR"/>
              </w:rPr>
              <w:t>Lin, Wednesday, 16:36</w:t>
            </w:r>
          </w:p>
          <w:p w14:paraId="2F9F7B96" w14:textId="77777777" w:rsidR="00D22EE5" w:rsidRDefault="00D22EE5" w:rsidP="00D22EE5">
            <w:pPr>
              <w:rPr>
                <w:rFonts w:eastAsia="Batang" w:cs="Arial"/>
                <w:lang w:eastAsia="ko-KR"/>
              </w:rPr>
            </w:pPr>
            <w:r>
              <w:rPr>
                <w:rFonts w:eastAsia="Batang" w:cs="Arial"/>
                <w:lang w:eastAsia="ko-KR"/>
              </w:rPr>
              <w:t>Answers to Sunghoon</w:t>
            </w:r>
          </w:p>
          <w:p w14:paraId="1454F240" w14:textId="77777777" w:rsidR="00D22EE5" w:rsidRDefault="00D22EE5" w:rsidP="00D22EE5">
            <w:pPr>
              <w:rPr>
                <w:rFonts w:eastAsia="Batang" w:cs="Arial"/>
                <w:lang w:eastAsia="ko-KR"/>
              </w:rPr>
            </w:pPr>
          </w:p>
          <w:p w14:paraId="19DE430A" w14:textId="77777777" w:rsidR="00D22EE5" w:rsidRDefault="00D22EE5" w:rsidP="00D22EE5">
            <w:pPr>
              <w:rPr>
                <w:rFonts w:eastAsia="Batang" w:cs="Arial"/>
                <w:lang w:eastAsia="ko-KR"/>
              </w:rPr>
            </w:pPr>
            <w:r>
              <w:rPr>
                <w:rFonts w:eastAsia="Batang" w:cs="Arial"/>
                <w:lang w:eastAsia="ko-KR"/>
              </w:rPr>
              <w:t>Lin, Wednesday, 16:58</w:t>
            </w:r>
          </w:p>
          <w:p w14:paraId="7EBE9C8A" w14:textId="77777777" w:rsidR="00D22EE5" w:rsidRDefault="00D22EE5" w:rsidP="00D22EE5">
            <w:pPr>
              <w:rPr>
                <w:rFonts w:eastAsia="Batang" w:cs="Arial"/>
                <w:lang w:eastAsia="ko-KR"/>
              </w:rPr>
            </w:pPr>
            <w:r>
              <w:rPr>
                <w:rFonts w:eastAsia="Batang" w:cs="Arial"/>
                <w:lang w:eastAsia="ko-KR"/>
              </w:rPr>
              <w:t>Answers to Sunghoon</w:t>
            </w:r>
          </w:p>
          <w:p w14:paraId="71884607" w14:textId="77777777" w:rsidR="00D22EE5" w:rsidRDefault="00D22EE5" w:rsidP="00D22EE5">
            <w:pPr>
              <w:rPr>
                <w:rFonts w:eastAsia="Batang" w:cs="Arial"/>
                <w:lang w:eastAsia="ko-KR"/>
              </w:rPr>
            </w:pPr>
          </w:p>
          <w:p w14:paraId="13F369F7" w14:textId="77777777" w:rsidR="00D22EE5" w:rsidRDefault="00D22EE5" w:rsidP="00D22EE5">
            <w:pPr>
              <w:rPr>
                <w:rFonts w:eastAsia="Batang" w:cs="Arial"/>
                <w:lang w:eastAsia="ko-KR"/>
              </w:rPr>
            </w:pPr>
            <w:r>
              <w:rPr>
                <w:rFonts w:eastAsia="Batang" w:cs="Arial"/>
                <w:lang w:eastAsia="ko-KR"/>
              </w:rPr>
              <w:t>Sunghoon, Wednesday, 17:35</w:t>
            </w:r>
          </w:p>
          <w:p w14:paraId="7C34E019" w14:textId="77777777" w:rsidR="00D22EE5" w:rsidRDefault="00D22EE5" w:rsidP="00D22EE5">
            <w:pPr>
              <w:rPr>
                <w:rFonts w:eastAsia="Batang" w:cs="Arial"/>
                <w:lang w:eastAsia="ko-KR"/>
              </w:rPr>
            </w:pPr>
            <w:r>
              <w:rPr>
                <w:rFonts w:eastAsia="Batang" w:cs="Arial"/>
                <w:lang w:eastAsia="ko-KR"/>
              </w:rPr>
              <w:t>Revision required</w:t>
            </w:r>
          </w:p>
          <w:p w14:paraId="13862834" w14:textId="77777777" w:rsidR="00D22EE5" w:rsidRDefault="00D22EE5" w:rsidP="00D22EE5">
            <w:pPr>
              <w:rPr>
                <w:rFonts w:eastAsia="Batang" w:cs="Arial"/>
                <w:lang w:eastAsia="ko-KR"/>
              </w:rPr>
            </w:pPr>
          </w:p>
          <w:p w14:paraId="1CC115F4" w14:textId="77777777" w:rsidR="00D22EE5" w:rsidRDefault="00D22EE5" w:rsidP="00D22EE5">
            <w:pPr>
              <w:rPr>
                <w:rFonts w:eastAsia="Batang" w:cs="Arial"/>
                <w:lang w:eastAsia="ko-KR"/>
              </w:rPr>
            </w:pPr>
            <w:r>
              <w:rPr>
                <w:rFonts w:eastAsia="Batang" w:cs="Arial"/>
                <w:lang w:eastAsia="ko-KR"/>
              </w:rPr>
              <w:t>Ivo, Wednesday, 22:10</w:t>
            </w:r>
          </w:p>
          <w:p w14:paraId="3673FAEC" w14:textId="77777777" w:rsidR="00D22EE5" w:rsidRDefault="00D22EE5" w:rsidP="00D22EE5">
            <w:pPr>
              <w:rPr>
                <w:rFonts w:eastAsia="Batang" w:cs="Arial"/>
                <w:lang w:eastAsia="ko-KR"/>
              </w:rPr>
            </w:pPr>
            <w:r>
              <w:rPr>
                <w:rFonts w:eastAsia="Batang" w:cs="Arial"/>
                <w:lang w:eastAsia="ko-KR"/>
              </w:rPr>
              <w:t>Revision required</w:t>
            </w:r>
          </w:p>
          <w:p w14:paraId="1A6DFBF0" w14:textId="77777777" w:rsidR="00D22EE5" w:rsidRDefault="00D22EE5" w:rsidP="00D22EE5">
            <w:pPr>
              <w:rPr>
                <w:rFonts w:eastAsia="Batang" w:cs="Arial"/>
                <w:lang w:eastAsia="ko-KR"/>
              </w:rPr>
            </w:pPr>
          </w:p>
          <w:p w14:paraId="0866F59D" w14:textId="77777777" w:rsidR="00D22EE5" w:rsidRDefault="00D22EE5" w:rsidP="00D22EE5">
            <w:pPr>
              <w:rPr>
                <w:rFonts w:eastAsia="Batang" w:cs="Arial"/>
                <w:lang w:eastAsia="ko-KR"/>
              </w:rPr>
            </w:pPr>
            <w:r>
              <w:rPr>
                <w:rFonts w:eastAsia="Batang" w:cs="Arial"/>
                <w:lang w:eastAsia="ko-KR"/>
              </w:rPr>
              <w:t>Roozbeh, Wednesday, 22:56</w:t>
            </w:r>
          </w:p>
          <w:p w14:paraId="70E95030" w14:textId="77777777" w:rsidR="00D22EE5" w:rsidRDefault="00D22EE5" w:rsidP="00D22EE5">
            <w:pPr>
              <w:rPr>
                <w:rFonts w:eastAsia="Batang" w:cs="Arial"/>
                <w:lang w:eastAsia="ko-KR"/>
              </w:rPr>
            </w:pPr>
            <w:r>
              <w:rPr>
                <w:rFonts w:eastAsia="Batang" w:cs="Arial"/>
                <w:lang w:eastAsia="ko-KR"/>
              </w:rPr>
              <w:t>Provides draft revision</w:t>
            </w:r>
          </w:p>
          <w:p w14:paraId="41B63E91" w14:textId="77777777" w:rsidR="00D22EE5" w:rsidRDefault="00D22EE5" w:rsidP="00D22EE5">
            <w:pPr>
              <w:rPr>
                <w:rFonts w:eastAsia="Batang" w:cs="Arial"/>
                <w:lang w:eastAsia="ko-KR"/>
              </w:rPr>
            </w:pPr>
          </w:p>
          <w:p w14:paraId="078B27B5" w14:textId="77777777" w:rsidR="00D22EE5" w:rsidRDefault="00D22EE5" w:rsidP="00D22EE5">
            <w:pPr>
              <w:rPr>
                <w:rFonts w:eastAsia="Batang" w:cs="Arial"/>
                <w:lang w:eastAsia="ko-KR"/>
              </w:rPr>
            </w:pPr>
            <w:r>
              <w:rPr>
                <w:rFonts w:eastAsia="Batang" w:cs="Arial"/>
                <w:lang w:eastAsia="ko-KR"/>
              </w:rPr>
              <w:t>Lin, Thursday, 4:33</w:t>
            </w:r>
          </w:p>
          <w:p w14:paraId="007EF4DE" w14:textId="77777777" w:rsidR="00D22EE5" w:rsidRDefault="00D22EE5" w:rsidP="00D22EE5">
            <w:pPr>
              <w:rPr>
                <w:rFonts w:eastAsia="Batang" w:cs="Arial"/>
                <w:lang w:eastAsia="ko-KR"/>
              </w:rPr>
            </w:pPr>
            <w:r>
              <w:rPr>
                <w:rFonts w:eastAsia="Batang" w:cs="Arial"/>
                <w:lang w:eastAsia="ko-KR"/>
              </w:rPr>
              <w:t>Answers to Sunghoon</w:t>
            </w:r>
          </w:p>
          <w:p w14:paraId="21849F46" w14:textId="77777777" w:rsidR="00D22EE5" w:rsidRDefault="00D22EE5" w:rsidP="00D22EE5">
            <w:pPr>
              <w:rPr>
                <w:rFonts w:eastAsia="Batang" w:cs="Arial"/>
                <w:lang w:eastAsia="ko-KR"/>
              </w:rPr>
            </w:pPr>
          </w:p>
          <w:p w14:paraId="77DF03DD" w14:textId="77777777" w:rsidR="00D22EE5" w:rsidRDefault="00D22EE5" w:rsidP="00D22EE5">
            <w:pPr>
              <w:rPr>
                <w:rFonts w:eastAsia="Batang" w:cs="Arial"/>
                <w:lang w:eastAsia="ko-KR"/>
              </w:rPr>
            </w:pPr>
            <w:r>
              <w:rPr>
                <w:rFonts w:eastAsia="Batang" w:cs="Arial"/>
                <w:lang w:eastAsia="ko-KR"/>
              </w:rPr>
              <w:t>Roozbeh, Thursday, 6:56</w:t>
            </w:r>
          </w:p>
          <w:p w14:paraId="41A42CE9" w14:textId="77777777" w:rsidR="00D22EE5" w:rsidRDefault="00D22EE5" w:rsidP="00D22EE5">
            <w:pPr>
              <w:rPr>
                <w:rFonts w:eastAsia="Batang" w:cs="Arial"/>
                <w:lang w:eastAsia="ko-KR"/>
              </w:rPr>
            </w:pPr>
            <w:r>
              <w:rPr>
                <w:rFonts w:eastAsia="Batang" w:cs="Arial"/>
                <w:lang w:eastAsia="ko-KR"/>
              </w:rPr>
              <w:t>Provides draft revision</w:t>
            </w:r>
          </w:p>
          <w:p w14:paraId="525BAD00" w14:textId="77777777" w:rsidR="00D22EE5" w:rsidRDefault="00D22EE5" w:rsidP="00D22EE5">
            <w:pPr>
              <w:rPr>
                <w:rFonts w:eastAsia="Batang" w:cs="Arial"/>
                <w:lang w:eastAsia="ko-KR"/>
              </w:rPr>
            </w:pPr>
          </w:p>
          <w:p w14:paraId="2208C858" w14:textId="77777777" w:rsidR="00D22EE5" w:rsidRDefault="00D22EE5" w:rsidP="00D22EE5">
            <w:pPr>
              <w:rPr>
                <w:rFonts w:eastAsia="Batang" w:cs="Arial"/>
                <w:lang w:eastAsia="ko-KR"/>
              </w:rPr>
            </w:pPr>
            <w:r>
              <w:rPr>
                <w:rFonts w:eastAsia="Batang" w:cs="Arial"/>
                <w:lang w:eastAsia="ko-KR"/>
              </w:rPr>
              <w:t>Sunghoon, Thursday, 9:27</w:t>
            </w:r>
          </w:p>
          <w:p w14:paraId="45FAAEA9" w14:textId="77777777" w:rsidR="00D22EE5" w:rsidRDefault="00D22EE5" w:rsidP="00D22EE5">
            <w:pPr>
              <w:rPr>
                <w:rFonts w:eastAsia="Batang" w:cs="Arial"/>
                <w:lang w:eastAsia="ko-KR"/>
              </w:rPr>
            </w:pPr>
            <w:r>
              <w:rPr>
                <w:rFonts w:eastAsia="Batang" w:cs="Arial"/>
                <w:lang w:eastAsia="ko-KR"/>
              </w:rPr>
              <w:lastRenderedPageBreak/>
              <w:t>Answers to Lin</w:t>
            </w:r>
          </w:p>
          <w:p w14:paraId="3D0B694E" w14:textId="77777777" w:rsidR="00D22EE5" w:rsidRDefault="00D22EE5" w:rsidP="00D22EE5">
            <w:pPr>
              <w:rPr>
                <w:rFonts w:eastAsia="Batang" w:cs="Arial"/>
                <w:lang w:eastAsia="ko-KR"/>
              </w:rPr>
            </w:pPr>
          </w:p>
          <w:p w14:paraId="79D39BFD" w14:textId="77777777" w:rsidR="00D22EE5" w:rsidRDefault="00D22EE5" w:rsidP="00D22EE5">
            <w:pPr>
              <w:rPr>
                <w:rFonts w:eastAsia="Batang" w:cs="Arial"/>
                <w:lang w:eastAsia="ko-KR"/>
              </w:rPr>
            </w:pPr>
            <w:r>
              <w:rPr>
                <w:rFonts w:eastAsia="Batang" w:cs="Arial"/>
                <w:lang w:eastAsia="ko-KR"/>
              </w:rPr>
              <w:t>Lin, Thursday, 11:39</w:t>
            </w:r>
          </w:p>
          <w:p w14:paraId="46144420" w14:textId="77777777" w:rsidR="00D22EE5" w:rsidRDefault="00D22EE5" w:rsidP="00D22EE5">
            <w:pPr>
              <w:rPr>
                <w:rFonts w:eastAsia="Batang" w:cs="Arial"/>
                <w:lang w:eastAsia="ko-KR"/>
              </w:rPr>
            </w:pPr>
            <w:r>
              <w:rPr>
                <w:rFonts w:eastAsia="Batang" w:cs="Arial"/>
                <w:lang w:eastAsia="ko-KR"/>
              </w:rPr>
              <w:t>Ok with draft revision</w:t>
            </w:r>
          </w:p>
          <w:p w14:paraId="3E113BF1" w14:textId="77777777" w:rsidR="00D22EE5" w:rsidRDefault="00D22EE5" w:rsidP="00D22EE5">
            <w:pPr>
              <w:rPr>
                <w:rFonts w:eastAsia="Batang" w:cs="Arial"/>
                <w:lang w:eastAsia="ko-KR"/>
              </w:rPr>
            </w:pPr>
          </w:p>
        </w:tc>
      </w:tr>
      <w:tr w:rsidR="00D22EE5" w:rsidRPr="00D95972" w14:paraId="4701360A" w14:textId="77777777" w:rsidTr="00F5524B">
        <w:tc>
          <w:tcPr>
            <w:tcW w:w="976" w:type="dxa"/>
            <w:tcBorders>
              <w:top w:val="nil"/>
              <w:left w:val="thinThickThinSmallGap" w:sz="24" w:space="0" w:color="auto"/>
              <w:bottom w:val="nil"/>
            </w:tcBorders>
            <w:shd w:val="clear" w:color="auto" w:fill="auto"/>
          </w:tcPr>
          <w:p w14:paraId="54A1A77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8A143A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AC96C9" w14:textId="237F09CA" w:rsidR="00D22EE5" w:rsidRPr="00B562B2" w:rsidRDefault="00D22EE5" w:rsidP="00D22EE5">
            <w:pPr>
              <w:overflowPunct/>
              <w:autoSpaceDE/>
              <w:autoSpaceDN/>
              <w:adjustRightInd/>
              <w:textAlignment w:val="auto"/>
            </w:pPr>
            <w:r w:rsidRPr="00363179">
              <w:t>C1-215001</w:t>
            </w:r>
          </w:p>
        </w:tc>
        <w:tc>
          <w:tcPr>
            <w:tcW w:w="4191" w:type="dxa"/>
            <w:gridSpan w:val="3"/>
            <w:tcBorders>
              <w:top w:val="single" w:sz="4" w:space="0" w:color="auto"/>
              <w:bottom w:val="single" w:sz="4" w:space="0" w:color="auto"/>
            </w:tcBorders>
            <w:shd w:val="clear" w:color="auto" w:fill="FFFF00"/>
          </w:tcPr>
          <w:p w14:paraId="21217D4E" w14:textId="3C823DE6" w:rsidR="00D22EE5" w:rsidRDefault="00D22EE5" w:rsidP="00D22EE5">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CD0DC79" w14:textId="6B8D62DE" w:rsidR="00D22EE5" w:rsidRDefault="00D22EE5" w:rsidP="00D22EE5">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3A6DE35" w14:textId="2A16C5FA" w:rsidR="00D22EE5" w:rsidRDefault="00D22EE5" w:rsidP="00D22EE5">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978B3" w14:textId="77777777" w:rsidR="00F274E9" w:rsidRDefault="00F274E9" w:rsidP="00F274E9">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6B5CDE1" w14:textId="2C083150" w:rsidR="00D22EE5" w:rsidRDefault="00D22EE5" w:rsidP="00D22EE5">
            <w:pPr>
              <w:rPr>
                <w:rFonts w:eastAsia="Batang" w:cs="Arial"/>
                <w:lang w:eastAsia="ko-KR"/>
              </w:rPr>
            </w:pPr>
            <w:r>
              <w:rPr>
                <w:rFonts w:eastAsia="Batang" w:cs="Arial"/>
                <w:lang w:eastAsia="ko-KR"/>
              </w:rPr>
              <w:t>Revision of C1-214410</w:t>
            </w:r>
          </w:p>
          <w:p w14:paraId="47A80435" w14:textId="77777777" w:rsidR="00D22EE5" w:rsidRDefault="00D22EE5" w:rsidP="00D22EE5">
            <w:pPr>
              <w:rPr>
                <w:rFonts w:eastAsia="Batang" w:cs="Arial"/>
                <w:lang w:eastAsia="ko-KR"/>
              </w:rPr>
            </w:pPr>
          </w:p>
          <w:p w14:paraId="13B64C6F" w14:textId="77777777" w:rsidR="00D22EE5" w:rsidRDefault="00D22EE5" w:rsidP="00D22EE5">
            <w:pPr>
              <w:rPr>
                <w:rFonts w:eastAsia="Batang" w:cs="Arial"/>
                <w:lang w:eastAsia="ko-KR"/>
              </w:rPr>
            </w:pPr>
            <w:r>
              <w:rPr>
                <w:rFonts w:eastAsia="Batang" w:cs="Arial"/>
                <w:lang w:eastAsia="ko-KR"/>
              </w:rPr>
              <w:t>------------------------------------------------------</w:t>
            </w:r>
          </w:p>
          <w:p w14:paraId="539EF65F" w14:textId="77777777" w:rsidR="00D22EE5" w:rsidRDefault="00D22EE5" w:rsidP="00D22EE5">
            <w:pPr>
              <w:rPr>
                <w:rFonts w:eastAsia="Batang" w:cs="Arial"/>
                <w:lang w:eastAsia="ko-KR"/>
              </w:rPr>
            </w:pPr>
            <w:r>
              <w:rPr>
                <w:rFonts w:eastAsia="Batang" w:cs="Arial"/>
                <w:lang w:eastAsia="ko-KR"/>
              </w:rPr>
              <w:t>Revision of C1-213815</w:t>
            </w:r>
          </w:p>
          <w:p w14:paraId="145E6F42" w14:textId="77777777" w:rsidR="00D22EE5" w:rsidRDefault="00D22EE5" w:rsidP="00D22EE5">
            <w:pPr>
              <w:rPr>
                <w:rFonts w:eastAsia="Batang" w:cs="Arial"/>
                <w:lang w:eastAsia="ko-KR"/>
              </w:rPr>
            </w:pPr>
          </w:p>
          <w:p w14:paraId="05DEFB2A" w14:textId="77777777" w:rsidR="00D22EE5" w:rsidRDefault="00D22EE5" w:rsidP="00D22EE5">
            <w:pPr>
              <w:rPr>
                <w:rFonts w:eastAsia="Batang" w:cs="Arial"/>
                <w:lang w:eastAsia="ko-KR"/>
              </w:rPr>
            </w:pPr>
            <w:r>
              <w:rPr>
                <w:rFonts w:eastAsia="Batang" w:cs="Arial"/>
                <w:lang w:eastAsia="ko-KR"/>
              </w:rPr>
              <w:t>Ivo, Thursday, 8:37</w:t>
            </w:r>
          </w:p>
          <w:p w14:paraId="565638F9" w14:textId="77777777" w:rsidR="00D22EE5" w:rsidRDefault="00D22EE5" w:rsidP="00D22EE5">
            <w:pPr>
              <w:rPr>
                <w:rFonts w:eastAsia="Batang" w:cs="Arial"/>
                <w:lang w:eastAsia="ko-KR"/>
              </w:rPr>
            </w:pPr>
            <w:r>
              <w:rPr>
                <w:rFonts w:eastAsia="Batang" w:cs="Arial"/>
                <w:lang w:eastAsia="ko-KR"/>
              </w:rPr>
              <w:t>Revision required</w:t>
            </w:r>
          </w:p>
          <w:p w14:paraId="44D48392" w14:textId="77777777" w:rsidR="00D22EE5" w:rsidRDefault="00D22EE5" w:rsidP="00D22EE5">
            <w:pPr>
              <w:rPr>
                <w:rFonts w:eastAsia="Batang" w:cs="Arial"/>
                <w:lang w:eastAsia="ko-KR"/>
              </w:rPr>
            </w:pPr>
          </w:p>
          <w:p w14:paraId="27C84D16" w14:textId="77777777" w:rsidR="00D22EE5" w:rsidRDefault="00D22EE5" w:rsidP="00D22EE5">
            <w:pPr>
              <w:rPr>
                <w:rFonts w:eastAsia="Batang" w:cs="Arial"/>
                <w:lang w:eastAsia="ko-KR"/>
              </w:rPr>
            </w:pPr>
            <w:r>
              <w:rPr>
                <w:rFonts w:eastAsia="Batang" w:cs="Arial"/>
                <w:lang w:eastAsia="ko-KR"/>
              </w:rPr>
              <w:t>Sunghoon, Thursday, 9:14</w:t>
            </w:r>
          </w:p>
          <w:p w14:paraId="4A41FEB0" w14:textId="77777777" w:rsidR="00D22EE5" w:rsidRDefault="00D22EE5" w:rsidP="00D22EE5">
            <w:pPr>
              <w:rPr>
                <w:rFonts w:eastAsia="Batang" w:cs="Arial"/>
                <w:lang w:eastAsia="ko-KR"/>
              </w:rPr>
            </w:pPr>
            <w:r>
              <w:rPr>
                <w:rFonts w:eastAsia="Batang" w:cs="Arial"/>
                <w:lang w:eastAsia="ko-KR"/>
              </w:rPr>
              <w:t>Revision required</w:t>
            </w:r>
          </w:p>
          <w:p w14:paraId="60D47A88" w14:textId="77777777" w:rsidR="00D22EE5" w:rsidRDefault="00D22EE5" w:rsidP="00D22EE5">
            <w:pPr>
              <w:rPr>
                <w:rFonts w:eastAsia="Batang" w:cs="Arial"/>
                <w:lang w:eastAsia="ko-KR"/>
              </w:rPr>
            </w:pPr>
          </w:p>
          <w:p w14:paraId="526D9004" w14:textId="77777777" w:rsidR="00D22EE5" w:rsidRDefault="00D22EE5" w:rsidP="00D22EE5">
            <w:pPr>
              <w:rPr>
                <w:rFonts w:eastAsia="Batang" w:cs="Arial"/>
                <w:lang w:eastAsia="ko-KR"/>
              </w:rPr>
            </w:pPr>
            <w:r>
              <w:rPr>
                <w:rFonts w:eastAsia="Batang" w:cs="Arial"/>
                <w:lang w:eastAsia="ko-KR"/>
              </w:rPr>
              <w:t>Lin, Friday, 15:35</w:t>
            </w:r>
          </w:p>
          <w:p w14:paraId="503AD6C6" w14:textId="77777777" w:rsidR="00D22EE5" w:rsidRDefault="00D22EE5" w:rsidP="00D22EE5">
            <w:pPr>
              <w:rPr>
                <w:rFonts w:eastAsia="Batang" w:cs="Arial"/>
                <w:lang w:eastAsia="ko-KR"/>
              </w:rPr>
            </w:pPr>
            <w:r>
              <w:rPr>
                <w:rFonts w:eastAsia="Batang" w:cs="Arial"/>
                <w:lang w:eastAsia="ko-KR"/>
              </w:rPr>
              <w:t>Revision required</w:t>
            </w:r>
          </w:p>
          <w:p w14:paraId="7C4E444A" w14:textId="77777777" w:rsidR="00D22EE5" w:rsidRDefault="00D22EE5" w:rsidP="00D22EE5">
            <w:pPr>
              <w:rPr>
                <w:rFonts w:eastAsia="Batang" w:cs="Arial"/>
                <w:lang w:eastAsia="ko-KR"/>
              </w:rPr>
            </w:pPr>
          </w:p>
          <w:p w14:paraId="619ECD55" w14:textId="77777777" w:rsidR="00D22EE5" w:rsidRDefault="00D22EE5" w:rsidP="00D22EE5">
            <w:pPr>
              <w:rPr>
                <w:rFonts w:eastAsia="Batang" w:cs="Arial"/>
                <w:lang w:eastAsia="ko-KR"/>
              </w:rPr>
            </w:pPr>
            <w:r>
              <w:rPr>
                <w:rFonts w:eastAsia="Batang" w:cs="Arial"/>
                <w:lang w:eastAsia="ko-KR"/>
              </w:rPr>
              <w:t>Ivo, Friday, 21:06</w:t>
            </w:r>
          </w:p>
          <w:p w14:paraId="243818DC" w14:textId="77777777" w:rsidR="00D22EE5" w:rsidRDefault="00D22EE5" w:rsidP="00D22EE5">
            <w:pPr>
              <w:rPr>
                <w:rFonts w:eastAsia="Batang" w:cs="Arial"/>
                <w:lang w:eastAsia="ko-KR"/>
              </w:rPr>
            </w:pPr>
            <w:r>
              <w:rPr>
                <w:rFonts w:eastAsia="Batang" w:cs="Arial"/>
                <w:lang w:eastAsia="ko-KR"/>
              </w:rPr>
              <w:t>Revision required</w:t>
            </w:r>
          </w:p>
          <w:p w14:paraId="171E87BE" w14:textId="77777777" w:rsidR="00D22EE5" w:rsidRDefault="00D22EE5" w:rsidP="00D22EE5">
            <w:pPr>
              <w:rPr>
                <w:rFonts w:eastAsia="Batang" w:cs="Arial"/>
                <w:lang w:eastAsia="ko-KR"/>
              </w:rPr>
            </w:pPr>
          </w:p>
          <w:p w14:paraId="094A3302" w14:textId="77777777" w:rsidR="00D22EE5" w:rsidRDefault="00D22EE5" w:rsidP="00D22EE5">
            <w:pPr>
              <w:rPr>
                <w:rFonts w:eastAsia="Batang" w:cs="Arial"/>
                <w:lang w:eastAsia="ko-KR"/>
              </w:rPr>
            </w:pPr>
            <w:r>
              <w:rPr>
                <w:rFonts w:eastAsia="Batang" w:cs="Arial"/>
                <w:lang w:eastAsia="ko-KR"/>
              </w:rPr>
              <w:t>Roozbeh, Saturday, 4:44</w:t>
            </w:r>
          </w:p>
          <w:p w14:paraId="7E9382EE" w14:textId="77777777" w:rsidR="00D22EE5" w:rsidRDefault="00D22EE5" w:rsidP="00D22EE5">
            <w:pPr>
              <w:rPr>
                <w:rFonts w:eastAsia="Batang" w:cs="Arial"/>
                <w:lang w:eastAsia="ko-KR"/>
              </w:rPr>
            </w:pPr>
            <w:r>
              <w:rPr>
                <w:rFonts w:eastAsia="Batang" w:cs="Arial"/>
                <w:lang w:eastAsia="ko-KR"/>
              </w:rPr>
              <w:t>Answers to Sunghoon</w:t>
            </w:r>
          </w:p>
          <w:p w14:paraId="7C12CEEE" w14:textId="77777777" w:rsidR="00D22EE5" w:rsidRDefault="00D22EE5" w:rsidP="00D22EE5">
            <w:pPr>
              <w:rPr>
                <w:rFonts w:eastAsia="Batang" w:cs="Arial"/>
                <w:lang w:eastAsia="ko-KR"/>
              </w:rPr>
            </w:pPr>
          </w:p>
          <w:p w14:paraId="78998502" w14:textId="77777777" w:rsidR="00D22EE5" w:rsidRDefault="00D22EE5" w:rsidP="00D22EE5">
            <w:pPr>
              <w:rPr>
                <w:rFonts w:eastAsia="Batang" w:cs="Arial"/>
                <w:lang w:eastAsia="ko-KR"/>
              </w:rPr>
            </w:pPr>
            <w:r>
              <w:rPr>
                <w:rFonts w:eastAsia="Batang" w:cs="Arial"/>
                <w:lang w:eastAsia="ko-KR"/>
              </w:rPr>
              <w:t>Roozbeh, Saturday, 4:57</w:t>
            </w:r>
          </w:p>
          <w:p w14:paraId="34908401" w14:textId="77777777" w:rsidR="00D22EE5" w:rsidRDefault="00D22EE5" w:rsidP="00D22EE5">
            <w:pPr>
              <w:rPr>
                <w:rFonts w:eastAsia="Batang" w:cs="Arial"/>
                <w:lang w:eastAsia="ko-KR"/>
              </w:rPr>
            </w:pPr>
            <w:r>
              <w:rPr>
                <w:rFonts w:eastAsia="Batang" w:cs="Arial"/>
                <w:lang w:eastAsia="ko-KR"/>
              </w:rPr>
              <w:t>Answers to Lin</w:t>
            </w:r>
          </w:p>
          <w:p w14:paraId="2724F1F5" w14:textId="77777777" w:rsidR="00D22EE5" w:rsidRDefault="00D22EE5" w:rsidP="00D22EE5">
            <w:pPr>
              <w:rPr>
                <w:rFonts w:eastAsia="Batang" w:cs="Arial"/>
                <w:lang w:eastAsia="ko-KR"/>
              </w:rPr>
            </w:pPr>
          </w:p>
          <w:p w14:paraId="4F630471" w14:textId="77777777" w:rsidR="00D22EE5" w:rsidRDefault="00D22EE5" w:rsidP="00D22EE5">
            <w:pPr>
              <w:rPr>
                <w:rFonts w:eastAsia="Batang" w:cs="Arial"/>
                <w:lang w:eastAsia="ko-KR"/>
              </w:rPr>
            </w:pPr>
            <w:r>
              <w:rPr>
                <w:rFonts w:eastAsia="Batang" w:cs="Arial"/>
                <w:lang w:eastAsia="ko-KR"/>
              </w:rPr>
              <w:t>Roozbeh, Monday, 1:22</w:t>
            </w:r>
          </w:p>
          <w:p w14:paraId="24AE44FC" w14:textId="77777777" w:rsidR="00D22EE5" w:rsidRDefault="00D22EE5" w:rsidP="00D22EE5">
            <w:pPr>
              <w:rPr>
                <w:rFonts w:eastAsia="Batang" w:cs="Arial"/>
                <w:lang w:eastAsia="ko-KR"/>
              </w:rPr>
            </w:pPr>
            <w:r>
              <w:rPr>
                <w:rFonts w:eastAsia="Batang" w:cs="Arial"/>
                <w:lang w:eastAsia="ko-KR"/>
              </w:rPr>
              <w:t>Answers to Ivo</w:t>
            </w:r>
          </w:p>
          <w:p w14:paraId="4C993A88" w14:textId="77777777" w:rsidR="00D22EE5" w:rsidRDefault="00D22EE5" w:rsidP="00D22EE5">
            <w:pPr>
              <w:rPr>
                <w:rFonts w:eastAsia="Batang" w:cs="Arial"/>
                <w:lang w:eastAsia="ko-KR"/>
              </w:rPr>
            </w:pPr>
          </w:p>
          <w:p w14:paraId="2D675C15" w14:textId="77777777" w:rsidR="00D22EE5" w:rsidRDefault="00D22EE5" w:rsidP="00D22EE5">
            <w:pPr>
              <w:rPr>
                <w:rFonts w:eastAsia="Batang" w:cs="Arial"/>
                <w:lang w:eastAsia="ko-KR"/>
              </w:rPr>
            </w:pPr>
            <w:r>
              <w:rPr>
                <w:rFonts w:eastAsia="Batang" w:cs="Arial"/>
                <w:lang w:eastAsia="ko-KR"/>
              </w:rPr>
              <w:t>Roozbeh, Monday, 1:24</w:t>
            </w:r>
          </w:p>
          <w:p w14:paraId="714461F3" w14:textId="77777777" w:rsidR="00D22EE5" w:rsidRDefault="00D22EE5" w:rsidP="00D22EE5">
            <w:pPr>
              <w:rPr>
                <w:rFonts w:eastAsia="Batang" w:cs="Arial"/>
                <w:lang w:eastAsia="ko-KR"/>
              </w:rPr>
            </w:pPr>
            <w:r>
              <w:rPr>
                <w:rFonts w:eastAsia="Batang" w:cs="Arial"/>
                <w:lang w:eastAsia="ko-KR"/>
              </w:rPr>
              <w:t>Provides draft revision</w:t>
            </w:r>
          </w:p>
          <w:p w14:paraId="676E9CB0" w14:textId="77777777" w:rsidR="00D22EE5" w:rsidRDefault="00D22EE5" w:rsidP="00D22EE5">
            <w:pPr>
              <w:rPr>
                <w:rFonts w:eastAsia="Batang" w:cs="Arial"/>
                <w:lang w:eastAsia="ko-KR"/>
              </w:rPr>
            </w:pPr>
          </w:p>
          <w:p w14:paraId="197DFE0E" w14:textId="77777777" w:rsidR="00D22EE5" w:rsidRDefault="00D22EE5" w:rsidP="00D22EE5">
            <w:pPr>
              <w:rPr>
                <w:rFonts w:eastAsia="Batang" w:cs="Arial"/>
                <w:lang w:eastAsia="ko-KR"/>
              </w:rPr>
            </w:pPr>
            <w:r>
              <w:rPr>
                <w:rFonts w:eastAsia="Batang" w:cs="Arial"/>
                <w:lang w:eastAsia="ko-KR"/>
              </w:rPr>
              <w:t>Sunghoon, Monday, 14:54</w:t>
            </w:r>
          </w:p>
          <w:p w14:paraId="11882B11" w14:textId="77777777" w:rsidR="00D22EE5" w:rsidRDefault="00D22EE5" w:rsidP="00D22EE5">
            <w:pPr>
              <w:rPr>
                <w:rFonts w:eastAsia="Batang" w:cs="Arial"/>
                <w:lang w:eastAsia="ko-KR"/>
              </w:rPr>
            </w:pPr>
            <w:r>
              <w:rPr>
                <w:rFonts w:eastAsia="Batang" w:cs="Arial"/>
                <w:lang w:eastAsia="ko-KR"/>
              </w:rPr>
              <w:t>Answers to Roozbeh</w:t>
            </w:r>
          </w:p>
          <w:p w14:paraId="2FE8E5B2" w14:textId="77777777" w:rsidR="00D22EE5" w:rsidRDefault="00D22EE5" w:rsidP="00D22EE5">
            <w:pPr>
              <w:rPr>
                <w:rFonts w:eastAsia="Batang" w:cs="Arial"/>
                <w:lang w:eastAsia="ko-KR"/>
              </w:rPr>
            </w:pPr>
          </w:p>
          <w:p w14:paraId="14C0B230" w14:textId="77777777" w:rsidR="00D22EE5" w:rsidRDefault="00D22EE5" w:rsidP="00D22EE5">
            <w:pPr>
              <w:rPr>
                <w:rFonts w:eastAsia="Batang" w:cs="Arial"/>
                <w:lang w:eastAsia="ko-KR"/>
              </w:rPr>
            </w:pPr>
            <w:r>
              <w:rPr>
                <w:rFonts w:eastAsia="Batang" w:cs="Arial"/>
                <w:lang w:eastAsia="ko-KR"/>
              </w:rPr>
              <w:t>Sunghoon, Monday, 15:11</w:t>
            </w:r>
          </w:p>
          <w:p w14:paraId="3F808AB8" w14:textId="77777777" w:rsidR="00D22EE5" w:rsidRDefault="00D22EE5" w:rsidP="00D22EE5">
            <w:pPr>
              <w:rPr>
                <w:rFonts w:eastAsia="Batang" w:cs="Arial"/>
                <w:lang w:eastAsia="ko-KR"/>
              </w:rPr>
            </w:pPr>
            <w:r>
              <w:rPr>
                <w:rFonts w:eastAsia="Batang" w:cs="Arial"/>
                <w:lang w:eastAsia="ko-KR"/>
              </w:rPr>
              <w:t>Answers to Roozbeh and Lin</w:t>
            </w:r>
          </w:p>
          <w:p w14:paraId="41567FEC" w14:textId="77777777" w:rsidR="00D22EE5" w:rsidRDefault="00D22EE5" w:rsidP="00D22EE5">
            <w:pPr>
              <w:rPr>
                <w:rFonts w:eastAsia="Batang" w:cs="Arial"/>
                <w:lang w:eastAsia="ko-KR"/>
              </w:rPr>
            </w:pPr>
          </w:p>
          <w:p w14:paraId="2E765ABA" w14:textId="77777777" w:rsidR="00D22EE5" w:rsidRDefault="00D22EE5" w:rsidP="00D22EE5">
            <w:pPr>
              <w:rPr>
                <w:rFonts w:eastAsia="Batang" w:cs="Arial"/>
                <w:lang w:eastAsia="ko-KR"/>
              </w:rPr>
            </w:pPr>
            <w:r>
              <w:rPr>
                <w:rFonts w:eastAsia="Batang" w:cs="Arial"/>
                <w:lang w:eastAsia="ko-KR"/>
              </w:rPr>
              <w:t>Lin, Monday, 15:59</w:t>
            </w:r>
          </w:p>
          <w:p w14:paraId="0D834AD2" w14:textId="77777777" w:rsidR="00D22EE5" w:rsidRDefault="00D22EE5" w:rsidP="00D22EE5">
            <w:pPr>
              <w:rPr>
                <w:rFonts w:eastAsia="Batang" w:cs="Arial"/>
                <w:lang w:eastAsia="ko-KR"/>
              </w:rPr>
            </w:pPr>
            <w:r>
              <w:rPr>
                <w:rFonts w:eastAsia="Batang" w:cs="Arial"/>
                <w:lang w:eastAsia="ko-KR"/>
              </w:rPr>
              <w:lastRenderedPageBreak/>
              <w:t>Answers to Roozbeh and Sunghoon</w:t>
            </w:r>
          </w:p>
          <w:p w14:paraId="00DA0514" w14:textId="77777777" w:rsidR="00D22EE5" w:rsidRDefault="00D22EE5" w:rsidP="00D22EE5">
            <w:pPr>
              <w:rPr>
                <w:rFonts w:eastAsia="Batang" w:cs="Arial"/>
                <w:lang w:eastAsia="ko-KR"/>
              </w:rPr>
            </w:pPr>
          </w:p>
          <w:p w14:paraId="470178E0" w14:textId="77777777" w:rsidR="00D22EE5" w:rsidRDefault="00D22EE5" w:rsidP="00D22EE5">
            <w:pPr>
              <w:rPr>
                <w:rFonts w:eastAsia="Batang" w:cs="Arial"/>
                <w:lang w:eastAsia="ko-KR"/>
              </w:rPr>
            </w:pPr>
            <w:r>
              <w:rPr>
                <w:rFonts w:eastAsia="Batang" w:cs="Arial"/>
                <w:lang w:eastAsia="ko-KR"/>
              </w:rPr>
              <w:t>Sunghoon, Monday, 16:10</w:t>
            </w:r>
          </w:p>
          <w:p w14:paraId="1E871473" w14:textId="77777777" w:rsidR="00D22EE5" w:rsidRDefault="00D22EE5" w:rsidP="00D22EE5">
            <w:pPr>
              <w:rPr>
                <w:rFonts w:eastAsia="Batang" w:cs="Arial"/>
                <w:lang w:eastAsia="ko-KR"/>
              </w:rPr>
            </w:pPr>
            <w:r>
              <w:rPr>
                <w:rFonts w:eastAsia="Batang" w:cs="Arial"/>
                <w:lang w:eastAsia="ko-KR"/>
              </w:rPr>
              <w:t>Answers to Lin</w:t>
            </w:r>
          </w:p>
          <w:p w14:paraId="3F28545F" w14:textId="77777777" w:rsidR="00D22EE5" w:rsidRDefault="00D22EE5" w:rsidP="00D22EE5">
            <w:pPr>
              <w:rPr>
                <w:rFonts w:eastAsia="Batang" w:cs="Arial"/>
                <w:lang w:eastAsia="ko-KR"/>
              </w:rPr>
            </w:pPr>
          </w:p>
          <w:p w14:paraId="09399D20" w14:textId="77777777" w:rsidR="00D22EE5" w:rsidRDefault="00D22EE5" w:rsidP="00D22EE5">
            <w:pPr>
              <w:rPr>
                <w:rFonts w:eastAsia="Batang" w:cs="Arial"/>
                <w:lang w:eastAsia="ko-KR"/>
              </w:rPr>
            </w:pPr>
            <w:r>
              <w:rPr>
                <w:rFonts w:eastAsia="Batang" w:cs="Arial"/>
                <w:lang w:eastAsia="ko-KR"/>
              </w:rPr>
              <w:t>Lin, Monday, 16:16</w:t>
            </w:r>
          </w:p>
          <w:p w14:paraId="024D9B96" w14:textId="77777777" w:rsidR="00D22EE5" w:rsidRDefault="00D22EE5" w:rsidP="00D22EE5">
            <w:pPr>
              <w:rPr>
                <w:rFonts w:eastAsia="Batang" w:cs="Arial"/>
                <w:lang w:eastAsia="ko-KR"/>
              </w:rPr>
            </w:pPr>
            <w:r>
              <w:rPr>
                <w:rFonts w:eastAsia="Batang" w:cs="Arial"/>
                <w:lang w:eastAsia="ko-KR"/>
              </w:rPr>
              <w:t>Answers to Sunghoon</w:t>
            </w:r>
          </w:p>
          <w:p w14:paraId="76567D7D" w14:textId="77777777" w:rsidR="00D22EE5" w:rsidRDefault="00D22EE5" w:rsidP="00D22EE5">
            <w:pPr>
              <w:rPr>
                <w:rFonts w:eastAsia="Batang" w:cs="Arial"/>
                <w:lang w:eastAsia="ko-KR"/>
              </w:rPr>
            </w:pPr>
          </w:p>
          <w:p w14:paraId="6F1926DC" w14:textId="77777777" w:rsidR="00D22EE5" w:rsidRDefault="00D22EE5" w:rsidP="00D22EE5">
            <w:pPr>
              <w:rPr>
                <w:rFonts w:eastAsia="Batang" w:cs="Arial"/>
                <w:lang w:eastAsia="ko-KR"/>
              </w:rPr>
            </w:pPr>
            <w:r>
              <w:rPr>
                <w:rFonts w:eastAsia="Batang" w:cs="Arial"/>
                <w:lang w:eastAsia="ko-KR"/>
              </w:rPr>
              <w:t>Sunghoon, Monday, 16:22</w:t>
            </w:r>
          </w:p>
          <w:p w14:paraId="32F4BFD5" w14:textId="77777777" w:rsidR="00D22EE5" w:rsidRDefault="00D22EE5" w:rsidP="00D22EE5">
            <w:pPr>
              <w:rPr>
                <w:rFonts w:eastAsia="Batang" w:cs="Arial"/>
                <w:lang w:eastAsia="ko-KR"/>
              </w:rPr>
            </w:pPr>
            <w:r>
              <w:rPr>
                <w:rFonts w:eastAsia="Batang" w:cs="Arial"/>
                <w:lang w:eastAsia="ko-KR"/>
              </w:rPr>
              <w:t>Answers to Lin</w:t>
            </w:r>
          </w:p>
          <w:p w14:paraId="7270163B" w14:textId="77777777" w:rsidR="00D22EE5" w:rsidRDefault="00D22EE5" w:rsidP="00D22EE5">
            <w:pPr>
              <w:rPr>
                <w:rFonts w:eastAsia="Batang" w:cs="Arial"/>
                <w:lang w:eastAsia="ko-KR"/>
              </w:rPr>
            </w:pPr>
          </w:p>
          <w:p w14:paraId="5111DD0E" w14:textId="77777777" w:rsidR="00D22EE5" w:rsidRDefault="00D22EE5" w:rsidP="00D22EE5">
            <w:pPr>
              <w:rPr>
                <w:rFonts w:eastAsia="Batang" w:cs="Arial"/>
                <w:lang w:eastAsia="ko-KR"/>
              </w:rPr>
            </w:pPr>
            <w:r>
              <w:rPr>
                <w:rFonts w:eastAsia="Batang" w:cs="Arial"/>
                <w:lang w:eastAsia="ko-KR"/>
              </w:rPr>
              <w:t>Ivo, Monday, 19:20</w:t>
            </w:r>
          </w:p>
          <w:p w14:paraId="355A333C" w14:textId="77777777" w:rsidR="00D22EE5" w:rsidRDefault="00D22EE5" w:rsidP="00D22EE5">
            <w:pPr>
              <w:rPr>
                <w:rFonts w:eastAsia="Batang" w:cs="Arial"/>
                <w:lang w:eastAsia="ko-KR"/>
              </w:rPr>
            </w:pPr>
            <w:r>
              <w:rPr>
                <w:rFonts w:eastAsia="Batang" w:cs="Arial"/>
                <w:lang w:eastAsia="ko-KR"/>
              </w:rPr>
              <w:t>Answers to Roozbeh</w:t>
            </w:r>
          </w:p>
          <w:p w14:paraId="606C53C5" w14:textId="77777777" w:rsidR="00D22EE5" w:rsidRDefault="00D22EE5" w:rsidP="00D22EE5">
            <w:pPr>
              <w:rPr>
                <w:rFonts w:eastAsia="Batang" w:cs="Arial"/>
                <w:lang w:eastAsia="ko-KR"/>
              </w:rPr>
            </w:pPr>
          </w:p>
          <w:p w14:paraId="36D697A4" w14:textId="77777777" w:rsidR="00D22EE5" w:rsidRDefault="00D22EE5" w:rsidP="00D22EE5">
            <w:pPr>
              <w:rPr>
                <w:rFonts w:eastAsia="Batang" w:cs="Arial"/>
                <w:lang w:eastAsia="ko-KR"/>
              </w:rPr>
            </w:pPr>
            <w:r>
              <w:rPr>
                <w:rFonts w:eastAsia="Batang" w:cs="Arial"/>
                <w:lang w:eastAsia="ko-KR"/>
              </w:rPr>
              <w:t>Roozbeh, Tuesday, 0:46</w:t>
            </w:r>
          </w:p>
          <w:p w14:paraId="618437B5" w14:textId="77777777" w:rsidR="00D22EE5" w:rsidRDefault="00D22EE5" w:rsidP="00D22EE5">
            <w:pPr>
              <w:rPr>
                <w:rFonts w:eastAsia="Batang" w:cs="Arial"/>
                <w:lang w:eastAsia="ko-KR"/>
              </w:rPr>
            </w:pPr>
            <w:r>
              <w:rPr>
                <w:rFonts w:eastAsia="Batang" w:cs="Arial"/>
                <w:lang w:eastAsia="ko-KR"/>
              </w:rPr>
              <w:t>Answers to Ivo</w:t>
            </w:r>
          </w:p>
          <w:p w14:paraId="2859FF62" w14:textId="77777777" w:rsidR="00D22EE5" w:rsidRDefault="00D22EE5" w:rsidP="00D22EE5">
            <w:pPr>
              <w:rPr>
                <w:rFonts w:eastAsia="Batang" w:cs="Arial"/>
                <w:lang w:eastAsia="ko-KR"/>
              </w:rPr>
            </w:pPr>
          </w:p>
          <w:p w14:paraId="1FA72A45" w14:textId="77777777" w:rsidR="00D22EE5" w:rsidRDefault="00D22EE5" w:rsidP="00D22EE5">
            <w:pPr>
              <w:rPr>
                <w:rFonts w:eastAsia="Batang" w:cs="Arial"/>
                <w:lang w:eastAsia="ko-KR"/>
              </w:rPr>
            </w:pPr>
            <w:r>
              <w:rPr>
                <w:rFonts w:eastAsia="Batang" w:cs="Arial"/>
                <w:lang w:eastAsia="ko-KR"/>
              </w:rPr>
              <w:t>Roozbeh, Tuesday, 1:16</w:t>
            </w:r>
          </w:p>
          <w:p w14:paraId="6B0D6079" w14:textId="77777777" w:rsidR="00D22EE5" w:rsidRDefault="00D22EE5" w:rsidP="00D22EE5">
            <w:pPr>
              <w:rPr>
                <w:rFonts w:eastAsia="Batang" w:cs="Arial"/>
                <w:lang w:eastAsia="ko-KR"/>
              </w:rPr>
            </w:pPr>
            <w:r>
              <w:rPr>
                <w:rFonts w:eastAsia="Batang" w:cs="Arial"/>
                <w:lang w:eastAsia="ko-KR"/>
              </w:rPr>
              <w:t>Answers to Sunghoon</w:t>
            </w:r>
          </w:p>
          <w:p w14:paraId="7B3ADFC4" w14:textId="77777777" w:rsidR="00D22EE5" w:rsidRDefault="00D22EE5" w:rsidP="00D22EE5">
            <w:pPr>
              <w:rPr>
                <w:rFonts w:eastAsia="Batang" w:cs="Arial"/>
                <w:lang w:eastAsia="ko-KR"/>
              </w:rPr>
            </w:pPr>
          </w:p>
          <w:p w14:paraId="1CA74BEE" w14:textId="77777777" w:rsidR="00D22EE5" w:rsidRDefault="00D22EE5" w:rsidP="00D22EE5">
            <w:pPr>
              <w:rPr>
                <w:rFonts w:eastAsia="Batang" w:cs="Arial"/>
                <w:lang w:eastAsia="ko-KR"/>
              </w:rPr>
            </w:pPr>
            <w:r>
              <w:rPr>
                <w:rFonts w:eastAsia="Batang" w:cs="Arial"/>
                <w:lang w:eastAsia="ko-KR"/>
              </w:rPr>
              <w:t>Roozbeh, Wednesday, 6:36</w:t>
            </w:r>
          </w:p>
          <w:p w14:paraId="5918A853" w14:textId="77777777" w:rsidR="00D22EE5" w:rsidRDefault="00D22EE5" w:rsidP="00D22EE5">
            <w:pPr>
              <w:rPr>
                <w:rFonts w:eastAsia="Batang" w:cs="Arial"/>
                <w:lang w:eastAsia="ko-KR"/>
              </w:rPr>
            </w:pPr>
            <w:r>
              <w:rPr>
                <w:rFonts w:eastAsia="Batang" w:cs="Arial"/>
                <w:lang w:eastAsia="ko-KR"/>
              </w:rPr>
              <w:t>Provides draft revision</w:t>
            </w:r>
          </w:p>
          <w:p w14:paraId="21FE6134" w14:textId="77777777" w:rsidR="00D22EE5" w:rsidRDefault="00D22EE5" w:rsidP="00D22EE5">
            <w:pPr>
              <w:rPr>
                <w:rFonts w:eastAsia="Batang" w:cs="Arial"/>
                <w:lang w:eastAsia="ko-KR"/>
              </w:rPr>
            </w:pPr>
          </w:p>
          <w:p w14:paraId="36E3D4B1" w14:textId="77777777" w:rsidR="00D22EE5" w:rsidRDefault="00D22EE5" w:rsidP="00D22EE5">
            <w:pPr>
              <w:rPr>
                <w:rFonts w:eastAsia="Batang" w:cs="Arial"/>
                <w:lang w:eastAsia="ko-KR"/>
              </w:rPr>
            </w:pPr>
            <w:r>
              <w:rPr>
                <w:rFonts w:eastAsia="Batang" w:cs="Arial"/>
                <w:lang w:eastAsia="ko-KR"/>
              </w:rPr>
              <w:t>Ivo, Wednesday, 22:18</w:t>
            </w:r>
          </w:p>
          <w:p w14:paraId="5D636B1B" w14:textId="77777777" w:rsidR="00D22EE5" w:rsidRDefault="00D22EE5" w:rsidP="00D22EE5">
            <w:pPr>
              <w:rPr>
                <w:rFonts w:eastAsia="Batang" w:cs="Arial"/>
                <w:lang w:eastAsia="ko-KR"/>
              </w:rPr>
            </w:pPr>
            <w:r>
              <w:rPr>
                <w:rFonts w:eastAsia="Batang" w:cs="Arial"/>
                <w:lang w:eastAsia="ko-KR"/>
              </w:rPr>
              <w:t>Revision required</w:t>
            </w:r>
          </w:p>
          <w:p w14:paraId="4A10DEB9" w14:textId="77777777" w:rsidR="00D22EE5" w:rsidRDefault="00D22EE5" w:rsidP="00D22EE5">
            <w:pPr>
              <w:rPr>
                <w:rFonts w:eastAsia="Batang" w:cs="Arial"/>
                <w:lang w:eastAsia="ko-KR"/>
              </w:rPr>
            </w:pPr>
          </w:p>
          <w:p w14:paraId="043D38FA" w14:textId="77777777" w:rsidR="00D22EE5" w:rsidRDefault="00D22EE5" w:rsidP="00D22EE5">
            <w:pPr>
              <w:rPr>
                <w:rFonts w:eastAsia="Batang" w:cs="Arial"/>
                <w:lang w:eastAsia="ko-KR"/>
              </w:rPr>
            </w:pPr>
            <w:r>
              <w:rPr>
                <w:rFonts w:eastAsia="Batang" w:cs="Arial"/>
                <w:lang w:eastAsia="ko-KR"/>
              </w:rPr>
              <w:t>Roozbeh, Wednesday, 23:21</w:t>
            </w:r>
          </w:p>
          <w:p w14:paraId="3BBF7329" w14:textId="77777777" w:rsidR="00D22EE5" w:rsidRDefault="00D22EE5" w:rsidP="00D22EE5">
            <w:pPr>
              <w:rPr>
                <w:rFonts w:eastAsia="Batang" w:cs="Arial"/>
                <w:lang w:eastAsia="ko-KR"/>
              </w:rPr>
            </w:pPr>
            <w:r>
              <w:rPr>
                <w:rFonts w:eastAsia="Batang" w:cs="Arial"/>
                <w:lang w:eastAsia="ko-KR"/>
              </w:rPr>
              <w:t>Provides draft revision</w:t>
            </w:r>
          </w:p>
          <w:p w14:paraId="3AB1C968" w14:textId="77777777" w:rsidR="00D22EE5" w:rsidRDefault="00D22EE5" w:rsidP="00D22EE5">
            <w:pPr>
              <w:rPr>
                <w:rFonts w:eastAsia="Batang" w:cs="Arial"/>
                <w:lang w:eastAsia="ko-KR"/>
              </w:rPr>
            </w:pPr>
          </w:p>
          <w:p w14:paraId="518868A2" w14:textId="77777777" w:rsidR="00D22EE5" w:rsidRDefault="00D22EE5" w:rsidP="00D22EE5">
            <w:pPr>
              <w:rPr>
                <w:rFonts w:eastAsia="Batang" w:cs="Arial"/>
                <w:lang w:eastAsia="ko-KR"/>
              </w:rPr>
            </w:pPr>
            <w:r>
              <w:rPr>
                <w:rFonts w:eastAsia="Batang" w:cs="Arial"/>
                <w:lang w:eastAsia="ko-KR"/>
              </w:rPr>
              <w:t>Lin, Thursday, 4:40</w:t>
            </w:r>
          </w:p>
          <w:p w14:paraId="7922DE1F" w14:textId="77777777" w:rsidR="00D22EE5" w:rsidRDefault="00D22EE5" w:rsidP="00D22EE5">
            <w:pPr>
              <w:rPr>
                <w:rFonts w:eastAsia="Batang" w:cs="Arial"/>
                <w:lang w:eastAsia="ko-KR"/>
              </w:rPr>
            </w:pPr>
            <w:r>
              <w:rPr>
                <w:rFonts w:eastAsia="Batang" w:cs="Arial"/>
                <w:lang w:eastAsia="ko-KR"/>
              </w:rPr>
              <w:t>Revision required</w:t>
            </w:r>
          </w:p>
          <w:p w14:paraId="49B05235" w14:textId="77777777" w:rsidR="00D22EE5" w:rsidRDefault="00D22EE5" w:rsidP="00D22EE5">
            <w:pPr>
              <w:rPr>
                <w:rFonts w:eastAsia="Batang" w:cs="Arial"/>
                <w:lang w:eastAsia="ko-KR"/>
              </w:rPr>
            </w:pPr>
          </w:p>
          <w:p w14:paraId="0C4E9A57" w14:textId="77777777" w:rsidR="00D22EE5" w:rsidRDefault="00D22EE5" w:rsidP="00D22EE5">
            <w:pPr>
              <w:rPr>
                <w:rFonts w:eastAsia="Batang" w:cs="Arial"/>
                <w:lang w:eastAsia="ko-KR"/>
              </w:rPr>
            </w:pPr>
            <w:r>
              <w:rPr>
                <w:rFonts w:eastAsia="Batang" w:cs="Arial"/>
                <w:lang w:eastAsia="ko-KR"/>
              </w:rPr>
              <w:t>Roozbeh, Thursday, 7:03</w:t>
            </w:r>
          </w:p>
          <w:p w14:paraId="3E83C257" w14:textId="77777777" w:rsidR="00D22EE5" w:rsidRDefault="00D22EE5" w:rsidP="00D22EE5">
            <w:pPr>
              <w:rPr>
                <w:rFonts w:eastAsia="Batang" w:cs="Arial"/>
                <w:lang w:eastAsia="ko-KR"/>
              </w:rPr>
            </w:pPr>
            <w:r>
              <w:rPr>
                <w:rFonts w:eastAsia="Batang" w:cs="Arial"/>
                <w:lang w:eastAsia="ko-KR"/>
              </w:rPr>
              <w:t>Provides draft revision</w:t>
            </w:r>
          </w:p>
          <w:p w14:paraId="5FC34910" w14:textId="77777777" w:rsidR="00D22EE5" w:rsidRDefault="00D22EE5" w:rsidP="00D22EE5">
            <w:pPr>
              <w:rPr>
                <w:rFonts w:eastAsia="Batang" w:cs="Arial"/>
                <w:lang w:eastAsia="ko-KR"/>
              </w:rPr>
            </w:pPr>
          </w:p>
          <w:p w14:paraId="61D6D343" w14:textId="77777777" w:rsidR="00D22EE5" w:rsidRDefault="00D22EE5" w:rsidP="00D22EE5">
            <w:pPr>
              <w:rPr>
                <w:rFonts w:eastAsia="Batang" w:cs="Arial"/>
                <w:lang w:eastAsia="ko-KR"/>
              </w:rPr>
            </w:pPr>
            <w:r>
              <w:rPr>
                <w:rFonts w:eastAsia="Batang" w:cs="Arial"/>
                <w:lang w:eastAsia="ko-KR"/>
              </w:rPr>
              <w:t>Ivo, Thursday, 9:13</w:t>
            </w:r>
          </w:p>
          <w:p w14:paraId="09739320" w14:textId="77777777" w:rsidR="00D22EE5" w:rsidRDefault="00D22EE5" w:rsidP="00D22EE5">
            <w:pPr>
              <w:rPr>
                <w:rFonts w:eastAsia="Batang" w:cs="Arial"/>
                <w:lang w:eastAsia="ko-KR"/>
              </w:rPr>
            </w:pPr>
            <w:r>
              <w:rPr>
                <w:rFonts w:eastAsia="Batang" w:cs="Arial"/>
                <w:lang w:eastAsia="ko-KR"/>
              </w:rPr>
              <w:t>Revision required</w:t>
            </w:r>
          </w:p>
          <w:p w14:paraId="31DFE7AD" w14:textId="77777777" w:rsidR="00D22EE5" w:rsidRDefault="00D22EE5" w:rsidP="00D22EE5">
            <w:pPr>
              <w:rPr>
                <w:rFonts w:eastAsia="Batang" w:cs="Arial"/>
                <w:lang w:eastAsia="ko-KR"/>
              </w:rPr>
            </w:pPr>
          </w:p>
          <w:p w14:paraId="75C7A266" w14:textId="77777777" w:rsidR="00D22EE5" w:rsidRDefault="00D22EE5" w:rsidP="00D22EE5">
            <w:pPr>
              <w:rPr>
                <w:rFonts w:eastAsia="Batang" w:cs="Arial"/>
                <w:lang w:eastAsia="ko-KR"/>
              </w:rPr>
            </w:pPr>
            <w:r>
              <w:rPr>
                <w:rFonts w:eastAsia="Batang" w:cs="Arial"/>
                <w:lang w:eastAsia="ko-KR"/>
              </w:rPr>
              <w:t>Lin, Thursday, 11:44</w:t>
            </w:r>
          </w:p>
          <w:p w14:paraId="06AE18FF" w14:textId="77777777" w:rsidR="00D22EE5" w:rsidRDefault="00D22EE5" w:rsidP="00D22EE5">
            <w:pPr>
              <w:rPr>
                <w:rFonts w:eastAsia="Batang" w:cs="Arial"/>
                <w:lang w:eastAsia="ko-KR"/>
              </w:rPr>
            </w:pPr>
            <w:r>
              <w:rPr>
                <w:rFonts w:eastAsia="Batang" w:cs="Arial"/>
                <w:lang w:eastAsia="ko-KR"/>
              </w:rPr>
              <w:t>Ok with draft revision</w:t>
            </w:r>
          </w:p>
          <w:p w14:paraId="03A75F57" w14:textId="77777777" w:rsidR="00D22EE5" w:rsidRDefault="00D22EE5" w:rsidP="00D22EE5">
            <w:pPr>
              <w:rPr>
                <w:rFonts w:eastAsia="Batang" w:cs="Arial"/>
                <w:lang w:eastAsia="ko-KR"/>
              </w:rPr>
            </w:pPr>
          </w:p>
        </w:tc>
      </w:tr>
      <w:tr w:rsidR="00D22EE5" w:rsidRPr="00D95972" w14:paraId="6C89D63F" w14:textId="77777777" w:rsidTr="00F5524B">
        <w:tc>
          <w:tcPr>
            <w:tcW w:w="976" w:type="dxa"/>
            <w:tcBorders>
              <w:top w:val="nil"/>
              <w:left w:val="thinThickThinSmallGap" w:sz="24" w:space="0" w:color="auto"/>
              <w:bottom w:val="nil"/>
            </w:tcBorders>
            <w:shd w:val="clear" w:color="auto" w:fill="auto"/>
          </w:tcPr>
          <w:p w14:paraId="4135FA5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ED2820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CD20706" w14:textId="4A08772E" w:rsidR="00D22EE5" w:rsidRPr="00CA40F7" w:rsidRDefault="00D22EE5" w:rsidP="00D22EE5">
            <w:pPr>
              <w:overflowPunct/>
              <w:autoSpaceDE/>
              <w:autoSpaceDN/>
              <w:adjustRightInd/>
              <w:textAlignment w:val="auto"/>
            </w:pPr>
            <w:r w:rsidRPr="00B562B2">
              <w:t>C1-215003</w:t>
            </w:r>
          </w:p>
        </w:tc>
        <w:tc>
          <w:tcPr>
            <w:tcW w:w="4191" w:type="dxa"/>
            <w:gridSpan w:val="3"/>
            <w:tcBorders>
              <w:top w:val="single" w:sz="4" w:space="0" w:color="auto"/>
              <w:bottom w:val="single" w:sz="4" w:space="0" w:color="auto"/>
            </w:tcBorders>
            <w:shd w:val="clear" w:color="auto" w:fill="FFFF00"/>
          </w:tcPr>
          <w:p w14:paraId="206466E5" w14:textId="1B5A1939" w:rsidR="00D22EE5" w:rsidRDefault="00D22EE5" w:rsidP="00D22EE5">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6CC2074" w14:textId="6A865760" w:rsidR="00D22EE5" w:rsidRDefault="00D22EE5" w:rsidP="00D22EE5">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005E400" w14:textId="3ED2FC81" w:rsidR="00D22EE5" w:rsidRDefault="00D22EE5" w:rsidP="00D22EE5">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28FB7" w14:textId="77777777" w:rsidR="00F274E9" w:rsidRDefault="00F274E9" w:rsidP="00F274E9">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F2DB9A7" w14:textId="76503F03" w:rsidR="00D22EE5" w:rsidRDefault="00D22EE5" w:rsidP="00D22EE5">
            <w:pPr>
              <w:rPr>
                <w:rFonts w:eastAsia="Batang" w:cs="Arial"/>
                <w:lang w:eastAsia="ko-KR"/>
              </w:rPr>
            </w:pPr>
            <w:r>
              <w:rPr>
                <w:rFonts w:eastAsia="Batang" w:cs="Arial"/>
                <w:lang w:eastAsia="ko-KR"/>
              </w:rPr>
              <w:t>Revision of C1-214412</w:t>
            </w:r>
          </w:p>
          <w:p w14:paraId="58381EDF" w14:textId="77777777" w:rsidR="00D22EE5" w:rsidRDefault="00D22EE5" w:rsidP="00D22EE5">
            <w:pPr>
              <w:rPr>
                <w:rFonts w:eastAsia="Batang" w:cs="Arial"/>
                <w:lang w:eastAsia="ko-KR"/>
              </w:rPr>
            </w:pPr>
          </w:p>
          <w:p w14:paraId="7C053DBB" w14:textId="77777777" w:rsidR="00D22EE5" w:rsidRDefault="00D22EE5" w:rsidP="00D22EE5">
            <w:pPr>
              <w:rPr>
                <w:rFonts w:eastAsia="Batang" w:cs="Arial"/>
                <w:lang w:eastAsia="ko-KR"/>
              </w:rPr>
            </w:pPr>
            <w:r>
              <w:rPr>
                <w:rFonts w:eastAsia="Batang" w:cs="Arial"/>
                <w:lang w:eastAsia="ko-KR"/>
              </w:rPr>
              <w:t>-----------------------------------------------------</w:t>
            </w:r>
          </w:p>
          <w:p w14:paraId="701E1E46" w14:textId="77777777" w:rsidR="00D22EE5" w:rsidRDefault="00D22EE5" w:rsidP="00D22EE5">
            <w:pPr>
              <w:rPr>
                <w:rFonts w:eastAsia="Batang" w:cs="Arial"/>
                <w:lang w:eastAsia="ko-KR"/>
              </w:rPr>
            </w:pPr>
            <w:r>
              <w:rPr>
                <w:rFonts w:eastAsia="Batang" w:cs="Arial"/>
                <w:lang w:eastAsia="ko-KR"/>
              </w:rPr>
              <w:lastRenderedPageBreak/>
              <w:t>Revision of C1-213816</w:t>
            </w:r>
          </w:p>
          <w:p w14:paraId="4E7C60A2" w14:textId="77777777" w:rsidR="00D22EE5" w:rsidRDefault="00D22EE5" w:rsidP="00D22EE5">
            <w:pPr>
              <w:rPr>
                <w:rFonts w:eastAsia="Batang" w:cs="Arial"/>
                <w:lang w:eastAsia="ko-KR"/>
              </w:rPr>
            </w:pPr>
          </w:p>
          <w:p w14:paraId="149414C6" w14:textId="77777777" w:rsidR="00D22EE5" w:rsidRDefault="00D22EE5" w:rsidP="00D22EE5">
            <w:pPr>
              <w:rPr>
                <w:rFonts w:eastAsia="Batang" w:cs="Arial"/>
                <w:lang w:eastAsia="ko-KR"/>
              </w:rPr>
            </w:pPr>
            <w:r>
              <w:rPr>
                <w:rFonts w:eastAsia="Batang" w:cs="Arial"/>
                <w:lang w:eastAsia="ko-KR"/>
              </w:rPr>
              <w:t>Ivo, Thursday, 8:38</w:t>
            </w:r>
          </w:p>
          <w:p w14:paraId="0FEDB551" w14:textId="77777777" w:rsidR="00D22EE5" w:rsidRDefault="00D22EE5" w:rsidP="00D22EE5">
            <w:pPr>
              <w:rPr>
                <w:rFonts w:eastAsia="Batang" w:cs="Arial"/>
                <w:lang w:eastAsia="ko-KR"/>
              </w:rPr>
            </w:pPr>
            <w:r>
              <w:rPr>
                <w:rFonts w:eastAsia="Batang" w:cs="Arial"/>
                <w:lang w:eastAsia="ko-KR"/>
              </w:rPr>
              <w:t>Revision required</w:t>
            </w:r>
          </w:p>
          <w:p w14:paraId="2D519F8C" w14:textId="77777777" w:rsidR="00D22EE5" w:rsidRDefault="00D22EE5" w:rsidP="00D22EE5">
            <w:pPr>
              <w:rPr>
                <w:rFonts w:eastAsia="Batang" w:cs="Arial"/>
                <w:lang w:eastAsia="ko-KR"/>
              </w:rPr>
            </w:pPr>
          </w:p>
          <w:p w14:paraId="2F627D66" w14:textId="77777777" w:rsidR="00D22EE5" w:rsidRDefault="00D22EE5" w:rsidP="00D22EE5">
            <w:pPr>
              <w:rPr>
                <w:rFonts w:eastAsia="Batang" w:cs="Arial"/>
                <w:lang w:eastAsia="ko-KR"/>
              </w:rPr>
            </w:pPr>
            <w:r>
              <w:rPr>
                <w:rFonts w:eastAsia="Batang" w:cs="Arial"/>
                <w:lang w:eastAsia="ko-KR"/>
              </w:rPr>
              <w:t>Sunghoon, Thursday, 9:15</w:t>
            </w:r>
          </w:p>
          <w:p w14:paraId="70718D17" w14:textId="77777777" w:rsidR="00D22EE5" w:rsidRDefault="00D22EE5" w:rsidP="00D22EE5">
            <w:pPr>
              <w:rPr>
                <w:rFonts w:eastAsia="Batang" w:cs="Arial"/>
                <w:lang w:eastAsia="ko-KR"/>
              </w:rPr>
            </w:pPr>
            <w:r>
              <w:rPr>
                <w:rFonts w:eastAsia="Batang" w:cs="Arial"/>
                <w:lang w:eastAsia="ko-KR"/>
              </w:rPr>
              <w:t>Revision required</w:t>
            </w:r>
          </w:p>
          <w:p w14:paraId="4F3E9FCB" w14:textId="77777777" w:rsidR="00D22EE5" w:rsidRDefault="00D22EE5" w:rsidP="00D22EE5">
            <w:pPr>
              <w:rPr>
                <w:rFonts w:eastAsia="Batang" w:cs="Arial"/>
                <w:lang w:eastAsia="ko-KR"/>
              </w:rPr>
            </w:pPr>
          </w:p>
          <w:p w14:paraId="30851314" w14:textId="77777777" w:rsidR="00D22EE5" w:rsidRDefault="00D22EE5" w:rsidP="00D22EE5">
            <w:pPr>
              <w:rPr>
                <w:rFonts w:eastAsia="Batang" w:cs="Arial"/>
                <w:lang w:eastAsia="ko-KR"/>
              </w:rPr>
            </w:pPr>
            <w:r>
              <w:rPr>
                <w:rFonts w:eastAsia="Batang" w:cs="Arial"/>
                <w:lang w:eastAsia="ko-KR"/>
              </w:rPr>
              <w:t>Taimoor, Thursday, 18:07</w:t>
            </w:r>
          </w:p>
          <w:p w14:paraId="7C39A20E" w14:textId="77777777" w:rsidR="00D22EE5" w:rsidRDefault="00D22EE5" w:rsidP="00D22EE5">
            <w:pPr>
              <w:rPr>
                <w:rFonts w:eastAsia="Batang" w:cs="Arial"/>
                <w:lang w:eastAsia="ko-KR"/>
              </w:rPr>
            </w:pPr>
            <w:r>
              <w:rPr>
                <w:rFonts w:eastAsia="Batang" w:cs="Arial"/>
                <w:lang w:eastAsia="ko-KR"/>
              </w:rPr>
              <w:t>Objection</w:t>
            </w:r>
          </w:p>
          <w:p w14:paraId="4A0AF157" w14:textId="77777777" w:rsidR="00D22EE5" w:rsidRDefault="00D22EE5" w:rsidP="00D22EE5">
            <w:pPr>
              <w:rPr>
                <w:rFonts w:eastAsia="Batang" w:cs="Arial"/>
                <w:lang w:eastAsia="ko-KR"/>
              </w:rPr>
            </w:pPr>
          </w:p>
          <w:p w14:paraId="20D972FF" w14:textId="77777777" w:rsidR="00D22EE5" w:rsidRDefault="00D22EE5" w:rsidP="00D22EE5">
            <w:pPr>
              <w:rPr>
                <w:rFonts w:eastAsia="Batang" w:cs="Arial"/>
                <w:lang w:eastAsia="ko-KR"/>
              </w:rPr>
            </w:pPr>
            <w:r>
              <w:rPr>
                <w:rFonts w:eastAsia="Batang" w:cs="Arial"/>
                <w:lang w:eastAsia="ko-KR"/>
              </w:rPr>
              <w:t>Lin, Friday, 15:38</w:t>
            </w:r>
          </w:p>
          <w:p w14:paraId="511D52B0" w14:textId="77777777" w:rsidR="00D22EE5" w:rsidRDefault="00D22EE5" w:rsidP="00D22EE5">
            <w:pPr>
              <w:rPr>
                <w:rFonts w:eastAsia="Batang" w:cs="Arial"/>
                <w:lang w:eastAsia="ko-KR"/>
              </w:rPr>
            </w:pPr>
            <w:r>
              <w:rPr>
                <w:rFonts w:eastAsia="Batang" w:cs="Arial"/>
                <w:lang w:eastAsia="ko-KR"/>
              </w:rPr>
              <w:t>Revision required</w:t>
            </w:r>
          </w:p>
          <w:p w14:paraId="6CFA10A9" w14:textId="77777777" w:rsidR="00D22EE5" w:rsidRDefault="00D22EE5" w:rsidP="00D22EE5">
            <w:pPr>
              <w:rPr>
                <w:rFonts w:eastAsia="Batang" w:cs="Arial"/>
                <w:lang w:eastAsia="ko-KR"/>
              </w:rPr>
            </w:pPr>
          </w:p>
          <w:p w14:paraId="505E24B8" w14:textId="77777777" w:rsidR="00D22EE5" w:rsidRDefault="00D22EE5" w:rsidP="00D22EE5">
            <w:pPr>
              <w:rPr>
                <w:rFonts w:eastAsia="Batang" w:cs="Arial"/>
                <w:lang w:eastAsia="ko-KR"/>
              </w:rPr>
            </w:pPr>
            <w:r>
              <w:rPr>
                <w:rFonts w:eastAsia="Batang" w:cs="Arial"/>
                <w:lang w:eastAsia="ko-KR"/>
              </w:rPr>
              <w:t>Sunghoon, Friday, 16:57</w:t>
            </w:r>
          </w:p>
          <w:p w14:paraId="46B39477" w14:textId="77777777" w:rsidR="00D22EE5" w:rsidRDefault="00D22EE5" w:rsidP="00D22EE5">
            <w:pPr>
              <w:rPr>
                <w:rFonts w:eastAsia="Batang" w:cs="Arial"/>
                <w:lang w:eastAsia="ko-KR"/>
              </w:rPr>
            </w:pPr>
            <w:r>
              <w:rPr>
                <w:rFonts w:eastAsia="Batang" w:cs="Arial"/>
                <w:lang w:eastAsia="ko-KR"/>
              </w:rPr>
              <w:t>Answers to Taimoor</w:t>
            </w:r>
          </w:p>
          <w:p w14:paraId="7253691A" w14:textId="77777777" w:rsidR="00D22EE5" w:rsidRDefault="00D22EE5" w:rsidP="00D22EE5">
            <w:pPr>
              <w:rPr>
                <w:rFonts w:eastAsia="Batang" w:cs="Arial"/>
                <w:lang w:eastAsia="ko-KR"/>
              </w:rPr>
            </w:pPr>
          </w:p>
          <w:p w14:paraId="04F3FC6A" w14:textId="77777777" w:rsidR="00D22EE5" w:rsidRDefault="00D22EE5" w:rsidP="00D22EE5">
            <w:pPr>
              <w:rPr>
                <w:rFonts w:eastAsia="Batang" w:cs="Arial"/>
                <w:lang w:eastAsia="ko-KR"/>
              </w:rPr>
            </w:pPr>
            <w:r>
              <w:rPr>
                <w:rFonts w:eastAsia="Batang" w:cs="Arial"/>
                <w:lang w:eastAsia="ko-KR"/>
              </w:rPr>
              <w:t>Roozbeh, Friday, 19:52</w:t>
            </w:r>
          </w:p>
          <w:p w14:paraId="1F272CA0" w14:textId="77777777" w:rsidR="00D22EE5" w:rsidRDefault="00D22EE5" w:rsidP="00D22EE5">
            <w:pPr>
              <w:rPr>
                <w:rFonts w:eastAsia="Batang" w:cs="Arial"/>
                <w:lang w:eastAsia="ko-KR"/>
              </w:rPr>
            </w:pPr>
            <w:r>
              <w:rPr>
                <w:rFonts w:eastAsia="Batang" w:cs="Arial"/>
                <w:lang w:eastAsia="ko-KR"/>
              </w:rPr>
              <w:t>Answers to Ivo</w:t>
            </w:r>
          </w:p>
          <w:p w14:paraId="3CE7BFDB" w14:textId="77777777" w:rsidR="00D22EE5" w:rsidRDefault="00D22EE5" w:rsidP="00D22EE5">
            <w:pPr>
              <w:rPr>
                <w:rFonts w:eastAsia="Batang" w:cs="Arial"/>
                <w:lang w:eastAsia="ko-KR"/>
              </w:rPr>
            </w:pPr>
          </w:p>
          <w:p w14:paraId="21B80436" w14:textId="77777777" w:rsidR="00D22EE5" w:rsidRDefault="00D22EE5" w:rsidP="00D22EE5">
            <w:pPr>
              <w:rPr>
                <w:rFonts w:eastAsia="Batang" w:cs="Arial"/>
                <w:lang w:eastAsia="ko-KR"/>
              </w:rPr>
            </w:pPr>
            <w:r>
              <w:rPr>
                <w:rFonts w:eastAsia="Batang" w:cs="Arial"/>
                <w:lang w:eastAsia="ko-KR"/>
              </w:rPr>
              <w:t>Roozbeh, Friday, 20:20</w:t>
            </w:r>
          </w:p>
          <w:p w14:paraId="2B864251" w14:textId="77777777" w:rsidR="00D22EE5" w:rsidRDefault="00D22EE5" w:rsidP="00D22EE5">
            <w:pPr>
              <w:rPr>
                <w:rFonts w:eastAsia="Batang" w:cs="Arial"/>
                <w:lang w:eastAsia="ko-KR"/>
              </w:rPr>
            </w:pPr>
            <w:r>
              <w:rPr>
                <w:rFonts w:eastAsia="Batang" w:cs="Arial"/>
                <w:lang w:eastAsia="ko-KR"/>
              </w:rPr>
              <w:t>Answers to Ivo</w:t>
            </w:r>
          </w:p>
          <w:p w14:paraId="58AAE7D4" w14:textId="77777777" w:rsidR="00D22EE5" w:rsidRDefault="00D22EE5" w:rsidP="00D22EE5">
            <w:pPr>
              <w:rPr>
                <w:rFonts w:eastAsia="Batang" w:cs="Arial"/>
                <w:lang w:eastAsia="ko-KR"/>
              </w:rPr>
            </w:pPr>
          </w:p>
          <w:p w14:paraId="2F8C9804" w14:textId="77777777" w:rsidR="00D22EE5" w:rsidRDefault="00D22EE5" w:rsidP="00D22EE5">
            <w:pPr>
              <w:rPr>
                <w:rFonts w:eastAsia="Batang" w:cs="Arial"/>
                <w:lang w:eastAsia="ko-KR"/>
              </w:rPr>
            </w:pPr>
            <w:r>
              <w:rPr>
                <w:rFonts w:eastAsia="Batang" w:cs="Arial"/>
                <w:lang w:eastAsia="ko-KR"/>
              </w:rPr>
              <w:t>Roozbeh, Friday, 20:27</w:t>
            </w:r>
          </w:p>
          <w:p w14:paraId="3FB0AFCA" w14:textId="77777777" w:rsidR="00D22EE5" w:rsidRDefault="00D22EE5" w:rsidP="00D22EE5">
            <w:pPr>
              <w:rPr>
                <w:rFonts w:eastAsia="Batang" w:cs="Arial"/>
                <w:lang w:eastAsia="ko-KR"/>
              </w:rPr>
            </w:pPr>
            <w:r>
              <w:rPr>
                <w:rFonts w:eastAsia="Batang" w:cs="Arial"/>
                <w:lang w:eastAsia="ko-KR"/>
              </w:rPr>
              <w:t>Answers to Sunghoon</w:t>
            </w:r>
          </w:p>
          <w:p w14:paraId="7854A628" w14:textId="77777777" w:rsidR="00D22EE5" w:rsidRDefault="00D22EE5" w:rsidP="00D22EE5">
            <w:pPr>
              <w:rPr>
                <w:rFonts w:eastAsia="Batang" w:cs="Arial"/>
                <w:lang w:eastAsia="ko-KR"/>
              </w:rPr>
            </w:pPr>
          </w:p>
          <w:p w14:paraId="62773B33" w14:textId="77777777" w:rsidR="00D22EE5" w:rsidRDefault="00D22EE5" w:rsidP="00D22EE5">
            <w:pPr>
              <w:rPr>
                <w:rFonts w:eastAsia="Batang" w:cs="Arial"/>
                <w:lang w:eastAsia="ko-KR"/>
              </w:rPr>
            </w:pPr>
            <w:r>
              <w:rPr>
                <w:rFonts w:eastAsia="Batang" w:cs="Arial"/>
                <w:lang w:eastAsia="ko-KR"/>
              </w:rPr>
              <w:t>Roozbeh, Friday, 22:22</w:t>
            </w:r>
          </w:p>
          <w:p w14:paraId="1326F84F" w14:textId="77777777" w:rsidR="00D22EE5" w:rsidRDefault="00D22EE5" w:rsidP="00D22EE5">
            <w:pPr>
              <w:rPr>
                <w:rFonts w:eastAsia="Batang" w:cs="Arial"/>
                <w:lang w:eastAsia="ko-KR"/>
              </w:rPr>
            </w:pPr>
            <w:r>
              <w:rPr>
                <w:rFonts w:eastAsia="Batang" w:cs="Arial"/>
                <w:lang w:eastAsia="ko-KR"/>
              </w:rPr>
              <w:t>Answers to Taimoor</w:t>
            </w:r>
          </w:p>
          <w:p w14:paraId="5910ADF0" w14:textId="77777777" w:rsidR="00D22EE5" w:rsidRDefault="00D22EE5" w:rsidP="00D22EE5">
            <w:pPr>
              <w:rPr>
                <w:rFonts w:eastAsia="Batang" w:cs="Arial"/>
                <w:lang w:eastAsia="ko-KR"/>
              </w:rPr>
            </w:pPr>
          </w:p>
          <w:p w14:paraId="6FEDB5B6" w14:textId="77777777" w:rsidR="00D22EE5" w:rsidRDefault="00D22EE5" w:rsidP="00D22EE5">
            <w:pPr>
              <w:rPr>
                <w:rFonts w:eastAsia="Batang" w:cs="Arial"/>
                <w:lang w:eastAsia="ko-KR"/>
              </w:rPr>
            </w:pPr>
            <w:r>
              <w:rPr>
                <w:rFonts w:eastAsia="Batang" w:cs="Arial"/>
                <w:lang w:eastAsia="ko-KR"/>
              </w:rPr>
              <w:t>Roozbeh, Friday, 22:46</w:t>
            </w:r>
          </w:p>
          <w:p w14:paraId="0D610C0B" w14:textId="77777777" w:rsidR="00D22EE5" w:rsidRDefault="00D22EE5" w:rsidP="00D22EE5">
            <w:pPr>
              <w:rPr>
                <w:rFonts w:eastAsia="Batang" w:cs="Arial"/>
                <w:lang w:eastAsia="ko-KR"/>
              </w:rPr>
            </w:pPr>
            <w:r>
              <w:rPr>
                <w:rFonts w:eastAsia="Batang" w:cs="Arial"/>
                <w:lang w:eastAsia="ko-KR"/>
              </w:rPr>
              <w:t>Answers to Lin</w:t>
            </w:r>
          </w:p>
          <w:p w14:paraId="5F17BE76" w14:textId="77777777" w:rsidR="00D22EE5" w:rsidRDefault="00D22EE5" w:rsidP="00D22EE5">
            <w:pPr>
              <w:rPr>
                <w:rFonts w:eastAsia="Batang" w:cs="Arial"/>
                <w:lang w:eastAsia="ko-KR"/>
              </w:rPr>
            </w:pPr>
          </w:p>
          <w:p w14:paraId="2CF2A51C" w14:textId="77777777" w:rsidR="00D22EE5" w:rsidRDefault="00D22EE5" w:rsidP="00D22EE5">
            <w:pPr>
              <w:rPr>
                <w:rFonts w:eastAsia="Batang" w:cs="Arial"/>
                <w:lang w:eastAsia="ko-KR"/>
              </w:rPr>
            </w:pPr>
            <w:r>
              <w:rPr>
                <w:rFonts w:eastAsia="Batang" w:cs="Arial"/>
                <w:lang w:eastAsia="ko-KR"/>
              </w:rPr>
              <w:t>Roozbeh, Saturday, 2:18</w:t>
            </w:r>
          </w:p>
          <w:p w14:paraId="73B500C1" w14:textId="77777777" w:rsidR="00D22EE5" w:rsidRDefault="00D22EE5" w:rsidP="00D22EE5">
            <w:pPr>
              <w:rPr>
                <w:rFonts w:eastAsia="Batang" w:cs="Arial"/>
                <w:lang w:eastAsia="ko-KR"/>
              </w:rPr>
            </w:pPr>
            <w:r>
              <w:rPr>
                <w:rFonts w:eastAsia="Batang" w:cs="Arial"/>
                <w:lang w:eastAsia="ko-KR"/>
              </w:rPr>
              <w:t>Answers to Taimoor</w:t>
            </w:r>
          </w:p>
          <w:p w14:paraId="01EAE74D" w14:textId="77777777" w:rsidR="00D22EE5" w:rsidRDefault="00D22EE5" w:rsidP="00D22EE5">
            <w:pPr>
              <w:rPr>
                <w:rFonts w:eastAsia="Batang" w:cs="Arial"/>
                <w:lang w:eastAsia="ko-KR"/>
              </w:rPr>
            </w:pPr>
          </w:p>
          <w:p w14:paraId="2BB819C4" w14:textId="77777777" w:rsidR="00D22EE5" w:rsidRDefault="00D22EE5" w:rsidP="00D22EE5">
            <w:pPr>
              <w:rPr>
                <w:rFonts w:eastAsia="Batang" w:cs="Arial"/>
                <w:lang w:eastAsia="ko-KR"/>
              </w:rPr>
            </w:pPr>
            <w:r>
              <w:rPr>
                <w:rFonts w:eastAsia="Batang" w:cs="Arial"/>
                <w:lang w:eastAsia="ko-KR"/>
              </w:rPr>
              <w:t>Taimoor, Saturday, 2:45</w:t>
            </w:r>
          </w:p>
          <w:p w14:paraId="50C12ECC" w14:textId="77777777" w:rsidR="00D22EE5" w:rsidRDefault="00D22EE5" w:rsidP="00D22EE5">
            <w:pPr>
              <w:rPr>
                <w:rFonts w:eastAsia="Batang" w:cs="Arial"/>
                <w:lang w:eastAsia="ko-KR"/>
              </w:rPr>
            </w:pPr>
            <w:r>
              <w:rPr>
                <w:rFonts w:eastAsia="Batang" w:cs="Arial"/>
                <w:lang w:eastAsia="ko-KR"/>
              </w:rPr>
              <w:t>Revision required</w:t>
            </w:r>
          </w:p>
          <w:p w14:paraId="1E2D3A9A" w14:textId="77777777" w:rsidR="00D22EE5" w:rsidRDefault="00D22EE5" w:rsidP="00D22EE5">
            <w:pPr>
              <w:rPr>
                <w:rFonts w:eastAsia="Batang" w:cs="Arial"/>
                <w:lang w:eastAsia="ko-KR"/>
              </w:rPr>
            </w:pPr>
          </w:p>
          <w:p w14:paraId="482DEE67" w14:textId="77777777" w:rsidR="00D22EE5" w:rsidRDefault="00D22EE5" w:rsidP="00D22EE5">
            <w:pPr>
              <w:rPr>
                <w:rFonts w:eastAsia="Batang" w:cs="Arial"/>
                <w:lang w:eastAsia="ko-KR"/>
              </w:rPr>
            </w:pPr>
            <w:r>
              <w:rPr>
                <w:rFonts w:eastAsia="Batang" w:cs="Arial"/>
                <w:lang w:eastAsia="ko-KR"/>
              </w:rPr>
              <w:t>Lin, Monday, 1:09</w:t>
            </w:r>
          </w:p>
          <w:p w14:paraId="251FB1B2" w14:textId="77777777" w:rsidR="00D22EE5" w:rsidRDefault="00D22EE5" w:rsidP="00D22EE5">
            <w:pPr>
              <w:rPr>
                <w:rFonts w:eastAsia="Batang" w:cs="Arial"/>
                <w:lang w:eastAsia="ko-KR"/>
              </w:rPr>
            </w:pPr>
            <w:r>
              <w:rPr>
                <w:rFonts w:eastAsia="Batang" w:cs="Arial"/>
                <w:lang w:eastAsia="ko-KR"/>
              </w:rPr>
              <w:t>Answers to Roozbeh</w:t>
            </w:r>
          </w:p>
          <w:p w14:paraId="4BF0D00E" w14:textId="77777777" w:rsidR="00D22EE5" w:rsidRDefault="00D22EE5" w:rsidP="00D22EE5">
            <w:pPr>
              <w:rPr>
                <w:rFonts w:eastAsia="Batang" w:cs="Arial"/>
                <w:lang w:eastAsia="ko-KR"/>
              </w:rPr>
            </w:pPr>
          </w:p>
          <w:p w14:paraId="706A937B" w14:textId="77777777" w:rsidR="00D22EE5" w:rsidRDefault="00D22EE5" w:rsidP="00D22EE5">
            <w:pPr>
              <w:rPr>
                <w:rFonts w:eastAsia="Batang" w:cs="Arial"/>
                <w:lang w:eastAsia="ko-KR"/>
              </w:rPr>
            </w:pPr>
            <w:r>
              <w:rPr>
                <w:rFonts w:eastAsia="Batang" w:cs="Arial"/>
                <w:lang w:eastAsia="ko-KR"/>
              </w:rPr>
              <w:t>Roozbeh, Monday, 1:24</w:t>
            </w:r>
          </w:p>
          <w:p w14:paraId="43A8D330" w14:textId="77777777" w:rsidR="00D22EE5" w:rsidRDefault="00D22EE5" w:rsidP="00D22EE5">
            <w:pPr>
              <w:rPr>
                <w:rFonts w:eastAsia="Batang" w:cs="Arial"/>
                <w:lang w:eastAsia="ko-KR"/>
              </w:rPr>
            </w:pPr>
            <w:r>
              <w:rPr>
                <w:rFonts w:eastAsia="Batang" w:cs="Arial"/>
                <w:lang w:eastAsia="ko-KR"/>
              </w:rPr>
              <w:lastRenderedPageBreak/>
              <w:t>Provides draft revision</w:t>
            </w:r>
          </w:p>
          <w:p w14:paraId="3EBABBDE" w14:textId="77777777" w:rsidR="00D22EE5" w:rsidRDefault="00D22EE5" w:rsidP="00D22EE5">
            <w:pPr>
              <w:rPr>
                <w:rFonts w:eastAsia="Batang" w:cs="Arial"/>
                <w:lang w:eastAsia="ko-KR"/>
              </w:rPr>
            </w:pPr>
          </w:p>
          <w:p w14:paraId="1CC60EEA" w14:textId="77777777" w:rsidR="00D22EE5" w:rsidRDefault="00D22EE5" w:rsidP="00D22EE5">
            <w:pPr>
              <w:rPr>
                <w:rFonts w:eastAsia="Batang" w:cs="Arial"/>
                <w:lang w:eastAsia="ko-KR"/>
              </w:rPr>
            </w:pPr>
            <w:r>
              <w:rPr>
                <w:rFonts w:eastAsia="Batang" w:cs="Arial"/>
                <w:lang w:eastAsia="ko-KR"/>
              </w:rPr>
              <w:t>Lin, Monday, 16:27</w:t>
            </w:r>
          </w:p>
          <w:p w14:paraId="7536E39F" w14:textId="77777777" w:rsidR="00D22EE5" w:rsidRDefault="00D22EE5" w:rsidP="00D22EE5">
            <w:pPr>
              <w:rPr>
                <w:rFonts w:eastAsia="Batang" w:cs="Arial"/>
                <w:lang w:eastAsia="ko-KR"/>
              </w:rPr>
            </w:pPr>
            <w:r>
              <w:rPr>
                <w:rFonts w:eastAsia="Batang" w:cs="Arial"/>
                <w:lang w:eastAsia="ko-KR"/>
              </w:rPr>
              <w:t>Revision required</w:t>
            </w:r>
          </w:p>
          <w:p w14:paraId="55C748F1" w14:textId="77777777" w:rsidR="00D22EE5" w:rsidRDefault="00D22EE5" w:rsidP="00D22EE5">
            <w:pPr>
              <w:rPr>
                <w:rFonts w:eastAsia="Batang" w:cs="Arial"/>
                <w:lang w:eastAsia="ko-KR"/>
              </w:rPr>
            </w:pPr>
          </w:p>
          <w:p w14:paraId="59461AE5" w14:textId="77777777" w:rsidR="00D22EE5" w:rsidRDefault="00D22EE5" w:rsidP="00D22EE5">
            <w:pPr>
              <w:rPr>
                <w:rFonts w:eastAsia="Batang" w:cs="Arial"/>
                <w:lang w:eastAsia="ko-KR"/>
              </w:rPr>
            </w:pPr>
            <w:r>
              <w:rPr>
                <w:rFonts w:eastAsia="Batang" w:cs="Arial"/>
                <w:lang w:eastAsia="ko-KR"/>
              </w:rPr>
              <w:t>Ivo, Monday, 19:26</w:t>
            </w:r>
          </w:p>
          <w:p w14:paraId="718298C2" w14:textId="77777777" w:rsidR="00D22EE5" w:rsidRDefault="00D22EE5" w:rsidP="00D22EE5">
            <w:pPr>
              <w:rPr>
                <w:rFonts w:eastAsia="Batang" w:cs="Arial"/>
                <w:lang w:eastAsia="ko-KR"/>
              </w:rPr>
            </w:pPr>
            <w:r>
              <w:rPr>
                <w:rFonts w:eastAsia="Batang" w:cs="Arial"/>
                <w:lang w:eastAsia="ko-KR"/>
              </w:rPr>
              <w:t>Answers to Roozbeh</w:t>
            </w:r>
          </w:p>
          <w:p w14:paraId="3A2B34F3" w14:textId="77777777" w:rsidR="00D22EE5" w:rsidRDefault="00D22EE5" w:rsidP="00D22EE5">
            <w:pPr>
              <w:rPr>
                <w:rFonts w:eastAsia="Batang" w:cs="Arial"/>
                <w:lang w:eastAsia="ko-KR"/>
              </w:rPr>
            </w:pPr>
          </w:p>
          <w:p w14:paraId="269B2C77" w14:textId="77777777" w:rsidR="00D22EE5" w:rsidRDefault="00D22EE5" w:rsidP="00D22EE5">
            <w:pPr>
              <w:rPr>
                <w:rFonts w:eastAsia="Batang" w:cs="Arial"/>
                <w:lang w:eastAsia="ko-KR"/>
              </w:rPr>
            </w:pPr>
            <w:r>
              <w:rPr>
                <w:rFonts w:eastAsia="Batang" w:cs="Arial"/>
                <w:lang w:eastAsia="ko-KR"/>
              </w:rPr>
              <w:t>Ivo, Monday, 19:37</w:t>
            </w:r>
          </w:p>
          <w:p w14:paraId="2A059112" w14:textId="77777777" w:rsidR="00D22EE5" w:rsidRDefault="00D22EE5" w:rsidP="00D22EE5">
            <w:pPr>
              <w:rPr>
                <w:rFonts w:eastAsia="Batang" w:cs="Arial"/>
                <w:lang w:eastAsia="ko-KR"/>
              </w:rPr>
            </w:pPr>
            <w:r>
              <w:rPr>
                <w:rFonts w:eastAsia="Batang" w:cs="Arial"/>
                <w:lang w:eastAsia="ko-KR"/>
              </w:rPr>
              <w:t>Revision required</w:t>
            </w:r>
          </w:p>
          <w:p w14:paraId="329B3017" w14:textId="77777777" w:rsidR="00D22EE5" w:rsidRDefault="00D22EE5" w:rsidP="00D22EE5">
            <w:pPr>
              <w:rPr>
                <w:rFonts w:eastAsia="Batang" w:cs="Arial"/>
                <w:lang w:eastAsia="ko-KR"/>
              </w:rPr>
            </w:pPr>
          </w:p>
          <w:p w14:paraId="06909FF3" w14:textId="77777777" w:rsidR="00D22EE5" w:rsidRDefault="00D22EE5" w:rsidP="00D22EE5">
            <w:pPr>
              <w:rPr>
                <w:rFonts w:eastAsia="Batang" w:cs="Arial"/>
                <w:lang w:eastAsia="ko-KR"/>
              </w:rPr>
            </w:pPr>
            <w:r>
              <w:rPr>
                <w:rFonts w:eastAsia="Batang" w:cs="Arial"/>
                <w:lang w:eastAsia="ko-KR"/>
              </w:rPr>
              <w:t>Roozbeh, Monday, 22:42</w:t>
            </w:r>
          </w:p>
          <w:p w14:paraId="7554EC97" w14:textId="77777777" w:rsidR="00D22EE5" w:rsidRDefault="00D22EE5" w:rsidP="00D22EE5">
            <w:pPr>
              <w:rPr>
                <w:rFonts w:eastAsia="Batang" w:cs="Arial"/>
                <w:lang w:eastAsia="ko-KR"/>
              </w:rPr>
            </w:pPr>
            <w:r>
              <w:rPr>
                <w:rFonts w:eastAsia="Batang" w:cs="Arial"/>
                <w:lang w:eastAsia="ko-KR"/>
              </w:rPr>
              <w:t>Accepts Lin’s comment</w:t>
            </w:r>
          </w:p>
          <w:p w14:paraId="5605495A" w14:textId="77777777" w:rsidR="00D22EE5" w:rsidRDefault="00D22EE5" w:rsidP="00D22EE5">
            <w:pPr>
              <w:rPr>
                <w:rFonts w:eastAsia="Batang" w:cs="Arial"/>
                <w:lang w:eastAsia="ko-KR"/>
              </w:rPr>
            </w:pPr>
          </w:p>
          <w:p w14:paraId="23DBDC23" w14:textId="77777777" w:rsidR="00D22EE5" w:rsidRDefault="00D22EE5" w:rsidP="00D22EE5">
            <w:pPr>
              <w:rPr>
                <w:rFonts w:eastAsia="Batang" w:cs="Arial"/>
                <w:lang w:eastAsia="ko-KR"/>
              </w:rPr>
            </w:pPr>
            <w:r>
              <w:rPr>
                <w:rFonts w:eastAsia="Batang" w:cs="Arial"/>
                <w:lang w:eastAsia="ko-KR"/>
              </w:rPr>
              <w:t>Roozbeh, Wednesday, 6:36</w:t>
            </w:r>
          </w:p>
          <w:p w14:paraId="4498E768" w14:textId="77777777" w:rsidR="00D22EE5" w:rsidRDefault="00D22EE5" w:rsidP="00D22EE5">
            <w:pPr>
              <w:rPr>
                <w:rFonts w:eastAsia="Batang" w:cs="Arial"/>
                <w:lang w:eastAsia="ko-KR"/>
              </w:rPr>
            </w:pPr>
            <w:r>
              <w:rPr>
                <w:rFonts w:eastAsia="Batang" w:cs="Arial"/>
                <w:lang w:eastAsia="ko-KR"/>
              </w:rPr>
              <w:t>Provides draft revision</w:t>
            </w:r>
          </w:p>
          <w:p w14:paraId="38F25F91" w14:textId="77777777" w:rsidR="00D22EE5" w:rsidRDefault="00D22EE5" w:rsidP="00D22EE5">
            <w:pPr>
              <w:rPr>
                <w:rFonts w:eastAsia="Batang" w:cs="Arial"/>
                <w:lang w:eastAsia="ko-KR"/>
              </w:rPr>
            </w:pPr>
          </w:p>
          <w:p w14:paraId="45490EE6" w14:textId="77777777" w:rsidR="00D22EE5" w:rsidRDefault="00D22EE5" w:rsidP="00D22EE5">
            <w:pPr>
              <w:rPr>
                <w:rFonts w:eastAsia="Batang" w:cs="Arial"/>
                <w:lang w:eastAsia="ko-KR"/>
              </w:rPr>
            </w:pPr>
            <w:r>
              <w:rPr>
                <w:rFonts w:eastAsia="Batang" w:cs="Arial"/>
                <w:lang w:eastAsia="ko-KR"/>
              </w:rPr>
              <w:t>Sunghoon, Wednesday, 16:44</w:t>
            </w:r>
          </w:p>
          <w:p w14:paraId="1ECD6380" w14:textId="77777777" w:rsidR="00D22EE5" w:rsidRDefault="00D22EE5" w:rsidP="00D22EE5">
            <w:pPr>
              <w:rPr>
                <w:rFonts w:eastAsia="Batang" w:cs="Arial"/>
                <w:lang w:eastAsia="ko-KR"/>
              </w:rPr>
            </w:pPr>
            <w:r>
              <w:rPr>
                <w:rFonts w:eastAsia="Batang" w:cs="Arial"/>
                <w:lang w:eastAsia="ko-KR"/>
              </w:rPr>
              <w:t>Revision required</w:t>
            </w:r>
          </w:p>
          <w:p w14:paraId="486EE617" w14:textId="77777777" w:rsidR="00D22EE5" w:rsidRDefault="00D22EE5" w:rsidP="00D22EE5">
            <w:pPr>
              <w:rPr>
                <w:rFonts w:eastAsia="Batang" w:cs="Arial"/>
                <w:lang w:eastAsia="ko-KR"/>
              </w:rPr>
            </w:pPr>
          </w:p>
          <w:p w14:paraId="617DC9DC" w14:textId="77777777" w:rsidR="00D22EE5" w:rsidRDefault="00D22EE5" w:rsidP="00D22EE5">
            <w:pPr>
              <w:rPr>
                <w:rFonts w:eastAsia="Batang" w:cs="Arial"/>
                <w:lang w:eastAsia="ko-KR"/>
              </w:rPr>
            </w:pPr>
            <w:r>
              <w:rPr>
                <w:rFonts w:eastAsia="Batang" w:cs="Arial"/>
                <w:lang w:eastAsia="ko-KR"/>
              </w:rPr>
              <w:t>Roozbeh, Wednesday, 19:59</w:t>
            </w:r>
          </w:p>
          <w:p w14:paraId="31B5DE08" w14:textId="77777777" w:rsidR="00D22EE5" w:rsidRDefault="00D22EE5" w:rsidP="00D22EE5">
            <w:pPr>
              <w:rPr>
                <w:rFonts w:eastAsia="Batang" w:cs="Arial"/>
                <w:lang w:eastAsia="ko-KR"/>
              </w:rPr>
            </w:pPr>
            <w:r>
              <w:rPr>
                <w:rFonts w:eastAsia="Batang" w:cs="Arial"/>
                <w:lang w:eastAsia="ko-KR"/>
              </w:rPr>
              <w:t>Provides draft revision</w:t>
            </w:r>
          </w:p>
          <w:p w14:paraId="29139BF8" w14:textId="77777777" w:rsidR="00D22EE5" w:rsidRDefault="00D22EE5" w:rsidP="00D22EE5">
            <w:pPr>
              <w:rPr>
                <w:rFonts w:eastAsia="Batang" w:cs="Arial"/>
                <w:lang w:eastAsia="ko-KR"/>
              </w:rPr>
            </w:pPr>
          </w:p>
          <w:p w14:paraId="7053425F" w14:textId="77777777" w:rsidR="00D22EE5" w:rsidRDefault="00D22EE5" w:rsidP="00D22EE5">
            <w:pPr>
              <w:rPr>
                <w:rFonts w:eastAsia="Batang" w:cs="Arial"/>
                <w:lang w:eastAsia="ko-KR"/>
              </w:rPr>
            </w:pPr>
            <w:r>
              <w:rPr>
                <w:rFonts w:eastAsia="Batang" w:cs="Arial"/>
                <w:lang w:eastAsia="ko-KR"/>
              </w:rPr>
              <w:t>Ivo, Wednesday, 22:29</w:t>
            </w:r>
          </w:p>
          <w:p w14:paraId="45262914" w14:textId="77777777" w:rsidR="00D22EE5" w:rsidRDefault="00D22EE5" w:rsidP="00D22EE5">
            <w:pPr>
              <w:rPr>
                <w:rFonts w:eastAsia="Batang" w:cs="Arial"/>
                <w:lang w:eastAsia="ko-KR"/>
              </w:rPr>
            </w:pPr>
            <w:r>
              <w:rPr>
                <w:rFonts w:eastAsia="Batang" w:cs="Arial"/>
                <w:lang w:eastAsia="ko-KR"/>
              </w:rPr>
              <w:t>Revision required</w:t>
            </w:r>
          </w:p>
          <w:p w14:paraId="6402B3C3" w14:textId="77777777" w:rsidR="00D22EE5" w:rsidRDefault="00D22EE5" w:rsidP="00D22EE5">
            <w:pPr>
              <w:rPr>
                <w:rFonts w:eastAsia="Batang" w:cs="Arial"/>
                <w:lang w:eastAsia="ko-KR"/>
              </w:rPr>
            </w:pPr>
          </w:p>
          <w:p w14:paraId="56B73554" w14:textId="77777777" w:rsidR="00D22EE5" w:rsidRDefault="00D22EE5" w:rsidP="00D22EE5">
            <w:pPr>
              <w:rPr>
                <w:rFonts w:eastAsia="Batang" w:cs="Arial"/>
                <w:lang w:eastAsia="ko-KR"/>
              </w:rPr>
            </w:pPr>
            <w:r>
              <w:rPr>
                <w:rFonts w:eastAsia="Batang" w:cs="Arial"/>
                <w:lang w:eastAsia="ko-KR"/>
              </w:rPr>
              <w:t>Roozbeh, Wednesday, 23:42</w:t>
            </w:r>
          </w:p>
          <w:p w14:paraId="4D85AA29" w14:textId="77777777" w:rsidR="00D22EE5" w:rsidRDefault="00D22EE5" w:rsidP="00D22EE5">
            <w:pPr>
              <w:rPr>
                <w:rFonts w:eastAsia="Batang" w:cs="Arial"/>
                <w:lang w:eastAsia="ko-KR"/>
              </w:rPr>
            </w:pPr>
            <w:r>
              <w:rPr>
                <w:rFonts w:eastAsia="Batang" w:cs="Arial"/>
                <w:lang w:eastAsia="ko-KR"/>
              </w:rPr>
              <w:t>Provides draft revision</w:t>
            </w:r>
          </w:p>
          <w:p w14:paraId="1BDDCE26" w14:textId="77777777" w:rsidR="00D22EE5" w:rsidRDefault="00D22EE5" w:rsidP="00D22EE5">
            <w:pPr>
              <w:rPr>
                <w:rFonts w:eastAsia="Batang" w:cs="Arial"/>
                <w:lang w:eastAsia="ko-KR"/>
              </w:rPr>
            </w:pPr>
          </w:p>
          <w:p w14:paraId="273A46D2" w14:textId="77777777" w:rsidR="00D22EE5" w:rsidRDefault="00D22EE5" w:rsidP="00D22EE5">
            <w:pPr>
              <w:rPr>
                <w:rFonts w:eastAsia="Batang" w:cs="Arial"/>
                <w:lang w:eastAsia="ko-KR"/>
              </w:rPr>
            </w:pPr>
            <w:r>
              <w:rPr>
                <w:rFonts w:eastAsia="Batang" w:cs="Arial"/>
                <w:lang w:eastAsia="ko-KR"/>
              </w:rPr>
              <w:t>Lin, Thursday, 4:48</w:t>
            </w:r>
          </w:p>
          <w:p w14:paraId="01BBB6EB" w14:textId="77777777" w:rsidR="00D22EE5" w:rsidRDefault="00D22EE5" w:rsidP="00D22EE5">
            <w:pPr>
              <w:rPr>
                <w:rFonts w:eastAsia="Batang" w:cs="Arial"/>
                <w:lang w:eastAsia="ko-KR"/>
              </w:rPr>
            </w:pPr>
            <w:r>
              <w:rPr>
                <w:rFonts w:eastAsia="Batang" w:cs="Arial"/>
                <w:lang w:eastAsia="ko-KR"/>
              </w:rPr>
              <w:t>Revision required</w:t>
            </w:r>
          </w:p>
          <w:p w14:paraId="1964F392" w14:textId="77777777" w:rsidR="00D22EE5" w:rsidRDefault="00D22EE5" w:rsidP="00D22EE5">
            <w:pPr>
              <w:rPr>
                <w:rFonts w:eastAsia="Batang" w:cs="Arial"/>
                <w:lang w:eastAsia="ko-KR"/>
              </w:rPr>
            </w:pPr>
          </w:p>
          <w:p w14:paraId="50E0E33C" w14:textId="77777777" w:rsidR="00D22EE5" w:rsidRDefault="00D22EE5" w:rsidP="00D22EE5">
            <w:pPr>
              <w:rPr>
                <w:rFonts w:eastAsia="Batang" w:cs="Arial"/>
                <w:lang w:eastAsia="ko-KR"/>
              </w:rPr>
            </w:pPr>
            <w:r>
              <w:rPr>
                <w:rFonts w:eastAsia="Batang" w:cs="Arial"/>
                <w:lang w:eastAsia="ko-KR"/>
              </w:rPr>
              <w:t>Roozbeh, Thursday, 7:18</w:t>
            </w:r>
          </w:p>
          <w:p w14:paraId="5E7A524E" w14:textId="77777777" w:rsidR="00D22EE5" w:rsidRDefault="00D22EE5" w:rsidP="00D22EE5">
            <w:pPr>
              <w:rPr>
                <w:rFonts w:eastAsia="Batang" w:cs="Arial"/>
                <w:lang w:eastAsia="ko-KR"/>
              </w:rPr>
            </w:pPr>
            <w:r>
              <w:rPr>
                <w:rFonts w:eastAsia="Batang" w:cs="Arial"/>
                <w:lang w:eastAsia="ko-KR"/>
              </w:rPr>
              <w:t>Provides draft revision</w:t>
            </w:r>
          </w:p>
          <w:p w14:paraId="15B46E8D" w14:textId="77777777" w:rsidR="00D22EE5" w:rsidRDefault="00D22EE5" w:rsidP="00D22EE5">
            <w:pPr>
              <w:rPr>
                <w:rFonts w:eastAsia="Batang" w:cs="Arial"/>
                <w:lang w:eastAsia="ko-KR"/>
              </w:rPr>
            </w:pPr>
          </w:p>
          <w:p w14:paraId="4601E67F" w14:textId="77777777" w:rsidR="00D22EE5" w:rsidRDefault="00D22EE5" w:rsidP="00D22EE5">
            <w:pPr>
              <w:rPr>
                <w:rFonts w:eastAsia="Batang" w:cs="Arial"/>
                <w:lang w:eastAsia="ko-KR"/>
              </w:rPr>
            </w:pPr>
            <w:r>
              <w:rPr>
                <w:rFonts w:eastAsia="Batang" w:cs="Arial"/>
                <w:lang w:eastAsia="ko-KR"/>
              </w:rPr>
              <w:t>Lin, Thursday, 11:46</w:t>
            </w:r>
          </w:p>
          <w:p w14:paraId="51F476B8" w14:textId="77777777" w:rsidR="00D22EE5" w:rsidRDefault="00D22EE5" w:rsidP="00D22EE5">
            <w:pPr>
              <w:rPr>
                <w:rFonts w:eastAsia="Batang" w:cs="Arial"/>
                <w:lang w:eastAsia="ko-KR"/>
              </w:rPr>
            </w:pPr>
            <w:r>
              <w:rPr>
                <w:rFonts w:eastAsia="Batang" w:cs="Arial"/>
                <w:lang w:eastAsia="ko-KR"/>
              </w:rPr>
              <w:t>Ok with draft revision</w:t>
            </w:r>
          </w:p>
          <w:p w14:paraId="1D089005" w14:textId="77777777" w:rsidR="00D22EE5" w:rsidRDefault="00D22EE5" w:rsidP="00D22EE5">
            <w:pPr>
              <w:rPr>
                <w:rFonts w:eastAsia="Batang" w:cs="Arial"/>
                <w:lang w:eastAsia="ko-KR"/>
              </w:rPr>
            </w:pPr>
          </w:p>
        </w:tc>
      </w:tr>
      <w:tr w:rsidR="00D22EE5" w:rsidRPr="00D95972" w14:paraId="59C9E569" w14:textId="77777777" w:rsidTr="00F5524B">
        <w:tc>
          <w:tcPr>
            <w:tcW w:w="976" w:type="dxa"/>
            <w:tcBorders>
              <w:top w:val="nil"/>
              <w:left w:val="thinThickThinSmallGap" w:sz="24" w:space="0" w:color="auto"/>
              <w:bottom w:val="nil"/>
            </w:tcBorders>
            <w:shd w:val="clear" w:color="auto" w:fill="auto"/>
          </w:tcPr>
          <w:p w14:paraId="780822E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30DCF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C99440C" w14:textId="6D4A9AAD" w:rsidR="00D22EE5" w:rsidRPr="00B562B2" w:rsidRDefault="00D22EE5" w:rsidP="00D22EE5">
            <w:pPr>
              <w:overflowPunct/>
              <w:autoSpaceDE/>
              <w:autoSpaceDN/>
              <w:adjustRightInd/>
              <w:textAlignment w:val="auto"/>
            </w:pPr>
            <w:r w:rsidRPr="003715D2">
              <w:t>C1-215004</w:t>
            </w:r>
          </w:p>
        </w:tc>
        <w:tc>
          <w:tcPr>
            <w:tcW w:w="4191" w:type="dxa"/>
            <w:gridSpan w:val="3"/>
            <w:tcBorders>
              <w:top w:val="single" w:sz="4" w:space="0" w:color="auto"/>
              <w:bottom w:val="single" w:sz="4" w:space="0" w:color="auto"/>
            </w:tcBorders>
            <w:shd w:val="clear" w:color="auto" w:fill="FFFF00"/>
          </w:tcPr>
          <w:p w14:paraId="2ED45E3F" w14:textId="61A0F965" w:rsidR="00D22EE5" w:rsidRDefault="00D22EE5" w:rsidP="00D22EE5">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24306138" w14:textId="778C76B3" w:rsidR="00D22EE5" w:rsidRDefault="00D22EE5" w:rsidP="00D22EE5">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6F0E5C03" w14:textId="62B29727" w:rsidR="00D22EE5" w:rsidRDefault="00D22EE5" w:rsidP="00D22EE5">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26EC" w14:textId="77777777" w:rsidR="009E7E54" w:rsidRDefault="009E7E54" w:rsidP="009E7E54">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85DA32F" w14:textId="71A100C6" w:rsidR="00D22EE5" w:rsidRDefault="00D22EE5" w:rsidP="00D22EE5">
            <w:pPr>
              <w:rPr>
                <w:rFonts w:eastAsia="Batang" w:cs="Arial"/>
                <w:lang w:eastAsia="ko-KR"/>
              </w:rPr>
            </w:pPr>
            <w:r>
              <w:rPr>
                <w:rFonts w:eastAsia="Batang" w:cs="Arial"/>
                <w:lang w:eastAsia="ko-KR"/>
              </w:rPr>
              <w:t>Revision of C1-214415</w:t>
            </w:r>
          </w:p>
          <w:p w14:paraId="3B4A311E" w14:textId="77777777" w:rsidR="00D22EE5" w:rsidRDefault="00D22EE5" w:rsidP="00D22EE5">
            <w:pPr>
              <w:rPr>
                <w:rFonts w:eastAsia="Batang" w:cs="Arial"/>
                <w:lang w:eastAsia="ko-KR"/>
              </w:rPr>
            </w:pPr>
          </w:p>
          <w:p w14:paraId="284B2D3B" w14:textId="77777777" w:rsidR="00D22EE5" w:rsidRDefault="00D22EE5" w:rsidP="00D22EE5">
            <w:pPr>
              <w:rPr>
                <w:rFonts w:eastAsia="Batang" w:cs="Arial"/>
                <w:lang w:eastAsia="ko-KR"/>
              </w:rPr>
            </w:pPr>
            <w:r>
              <w:rPr>
                <w:rFonts w:eastAsia="Batang" w:cs="Arial"/>
                <w:lang w:eastAsia="ko-KR"/>
              </w:rPr>
              <w:t>-----------------------------------------------------</w:t>
            </w:r>
          </w:p>
          <w:p w14:paraId="67130866" w14:textId="77777777" w:rsidR="00D22EE5" w:rsidRDefault="00D22EE5" w:rsidP="00D22EE5">
            <w:pPr>
              <w:rPr>
                <w:rFonts w:eastAsia="Batang" w:cs="Arial"/>
                <w:lang w:eastAsia="ko-KR"/>
              </w:rPr>
            </w:pPr>
            <w:r>
              <w:rPr>
                <w:rFonts w:eastAsia="Batang" w:cs="Arial"/>
                <w:lang w:eastAsia="ko-KR"/>
              </w:rPr>
              <w:t>Revision of C1-213818</w:t>
            </w:r>
          </w:p>
          <w:p w14:paraId="60361455" w14:textId="77777777" w:rsidR="00D22EE5" w:rsidRDefault="00D22EE5" w:rsidP="00D22EE5">
            <w:pPr>
              <w:rPr>
                <w:rFonts w:eastAsia="Batang" w:cs="Arial"/>
                <w:lang w:eastAsia="ko-KR"/>
              </w:rPr>
            </w:pPr>
          </w:p>
          <w:p w14:paraId="15B6F492" w14:textId="77777777" w:rsidR="00D22EE5" w:rsidRDefault="00D22EE5" w:rsidP="00D22EE5">
            <w:pPr>
              <w:rPr>
                <w:rFonts w:eastAsia="Batang" w:cs="Arial"/>
                <w:lang w:eastAsia="ko-KR"/>
              </w:rPr>
            </w:pPr>
            <w:r>
              <w:rPr>
                <w:rFonts w:eastAsia="Batang" w:cs="Arial"/>
                <w:lang w:eastAsia="ko-KR"/>
              </w:rPr>
              <w:t>Ivo, Thursday, 8:38</w:t>
            </w:r>
          </w:p>
          <w:p w14:paraId="26D149E6" w14:textId="77777777" w:rsidR="00D22EE5" w:rsidRDefault="00D22EE5" w:rsidP="00D22EE5">
            <w:pPr>
              <w:rPr>
                <w:rFonts w:eastAsia="Batang" w:cs="Arial"/>
                <w:lang w:eastAsia="ko-KR"/>
              </w:rPr>
            </w:pPr>
            <w:r>
              <w:rPr>
                <w:rFonts w:eastAsia="Batang" w:cs="Arial"/>
                <w:lang w:eastAsia="ko-KR"/>
              </w:rPr>
              <w:lastRenderedPageBreak/>
              <w:t>Revision required</w:t>
            </w:r>
          </w:p>
          <w:p w14:paraId="460CD39F" w14:textId="77777777" w:rsidR="00D22EE5" w:rsidRDefault="00D22EE5" w:rsidP="00D22EE5">
            <w:pPr>
              <w:rPr>
                <w:rFonts w:eastAsia="Batang" w:cs="Arial"/>
                <w:lang w:eastAsia="ko-KR"/>
              </w:rPr>
            </w:pPr>
          </w:p>
          <w:p w14:paraId="751F5725" w14:textId="77777777" w:rsidR="00D22EE5" w:rsidRDefault="00D22EE5" w:rsidP="00D22EE5">
            <w:pPr>
              <w:rPr>
                <w:rFonts w:eastAsia="Batang" w:cs="Arial"/>
                <w:lang w:eastAsia="ko-KR"/>
              </w:rPr>
            </w:pPr>
            <w:r>
              <w:rPr>
                <w:rFonts w:eastAsia="Batang" w:cs="Arial"/>
                <w:lang w:eastAsia="ko-KR"/>
              </w:rPr>
              <w:t>Sunghoon, Thursday, 9:18</w:t>
            </w:r>
          </w:p>
          <w:p w14:paraId="4E5F2538" w14:textId="77777777" w:rsidR="00D22EE5" w:rsidRDefault="00D22EE5" w:rsidP="00D22EE5">
            <w:pPr>
              <w:rPr>
                <w:rFonts w:eastAsia="Batang" w:cs="Arial"/>
                <w:lang w:eastAsia="ko-KR"/>
              </w:rPr>
            </w:pPr>
            <w:r>
              <w:rPr>
                <w:rFonts w:eastAsia="Batang" w:cs="Arial"/>
                <w:lang w:eastAsia="ko-KR"/>
              </w:rPr>
              <w:t>Revision required</w:t>
            </w:r>
          </w:p>
          <w:p w14:paraId="3323BC12" w14:textId="77777777" w:rsidR="00D22EE5" w:rsidRDefault="00D22EE5" w:rsidP="00D22EE5">
            <w:pPr>
              <w:rPr>
                <w:rFonts w:eastAsia="Batang" w:cs="Arial"/>
                <w:lang w:eastAsia="ko-KR"/>
              </w:rPr>
            </w:pPr>
          </w:p>
          <w:p w14:paraId="7CF2D980" w14:textId="77777777" w:rsidR="00D22EE5" w:rsidRDefault="00D22EE5" w:rsidP="00D22EE5">
            <w:pPr>
              <w:rPr>
                <w:rFonts w:eastAsia="Batang" w:cs="Arial"/>
                <w:lang w:eastAsia="ko-KR"/>
              </w:rPr>
            </w:pPr>
            <w:r>
              <w:rPr>
                <w:rFonts w:eastAsia="Batang" w:cs="Arial"/>
                <w:lang w:eastAsia="ko-KR"/>
              </w:rPr>
              <w:t>Taimoor, Thursday, 18:12</w:t>
            </w:r>
          </w:p>
          <w:p w14:paraId="0B8EF0F9" w14:textId="77777777" w:rsidR="00D22EE5" w:rsidRDefault="00D22EE5" w:rsidP="00D22EE5">
            <w:pPr>
              <w:rPr>
                <w:rFonts w:eastAsia="Batang" w:cs="Arial"/>
                <w:lang w:eastAsia="ko-KR"/>
              </w:rPr>
            </w:pPr>
            <w:r>
              <w:rPr>
                <w:rFonts w:eastAsia="Batang" w:cs="Arial"/>
                <w:lang w:eastAsia="ko-KR"/>
              </w:rPr>
              <w:t>Objection</w:t>
            </w:r>
          </w:p>
          <w:p w14:paraId="05BF4279" w14:textId="77777777" w:rsidR="00D22EE5" w:rsidRDefault="00D22EE5" w:rsidP="00D22EE5">
            <w:pPr>
              <w:rPr>
                <w:rFonts w:eastAsia="Batang" w:cs="Arial"/>
                <w:lang w:eastAsia="ko-KR"/>
              </w:rPr>
            </w:pPr>
          </w:p>
          <w:p w14:paraId="1565D069" w14:textId="77777777" w:rsidR="00D22EE5" w:rsidRDefault="00D22EE5" w:rsidP="00D22EE5">
            <w:pPr>
              <w:rPr>
                <w:rFonts w:eastAsia="Batang" w:cs="Arial"/>
                <w:lang w:eastAsia="ko-KR"/>
              </w:rPr>
            </w:pPr>
            <w:r>
              <w:rPr>
                <w:rFonts w:eastAsia="Batang" w:cs="Arial"/>
                <w:lang w:eastAsia="ko-KR"/>
              </w:rPr>
              <w:t>Lin, Friday, 15:40</w:t>
            </w:r>
          </w:p>
          <w:p w14:paraId="7DF90550" w14:textId="77777777" w:rsidR="00D22EE5" w:rsidRDefault="00D22EE5" w:rsidP="00D22EE5">
            <w:pPr>
              <w:rPr>
                <w:rFonts w:eastAsia="Batang" w:cs="Arial"/>
                <w:lang w:eastAsia="ko-KR"/>
              </w:rPr>
            </w:pPr>
            <w:r>
              <w:rPr>
                <w:rFonts w:eastAsia="Batang" w:cs="Arial"/>
                <w:lang w:eastAsia="ko-KR"/>
              </w:rPr>
              <w:t>Revision required</w:t>
            </w:r>
          </w:p>
          <w:p w14:paraId="554DBE9B" w14:textId="77777777" w:rsidR="00D22EE5" w:rsidRDefault="00D22EE5" w:rsidP="00D22EE5">
            <w:pPr>
              <w:rPr>
                <w:rFonts w:eastAsia="Batang" w:cs="Arial"/>
                <w:lang w:eastAsia="ko-KR"/>
              </w:rPr>
            </w:pPr>
          </w:p>
          <w:p w14:paraId="2296138E" w14:textId="77777777" w:rsidR="00D22EE5" w:rsidRDefault="00D22EE5" w:rsidP="00D22EE5">
            <w:pPr>
              <w:rPr>
                <w:rFonts w:eastAsia="Batang" w:cs="Arial"/>
                <w:lang w:eastAsia="ko-KR"/>
              </w:rPr>
            </w:pPr>
            <w:r>
              <w:rPr>
                <w:rFonts w:eastAsia="Batang" w:cs="Arial"/>
                <w:lang w:eastAsia="ko-KR"/>
              </w:rPr>
              <w:t>Roozbeh, Friday, 18:21</w:t>
            </w:r>
          </w:p>
          <w:p w14:paraId="727900DB" w14:textId="77777777" w:rsidR="00D22EE5" w:rsidRDefault="00D22EE5" w:rsidP="00D22EE5">
            <w:pPr>
              <w:rPr>
                <w:rFonts w:eastAsia="Batang" w:cs="Arial"/>
                <w:lang w:eastAsia="ko-KR"/>
              </w:rPr>
            </w:pPr>
            <w:r>
              <w:rPr>
                <w:rFonts w:eastAsia="Batang" w:cs="Arial"/>
                <w:lang w:eastAsia="ko-KR"/>
              </w:rPr>
              <w:t>Answers to Ivo</w:t>
            </w:r>
          </w:p>
          <w:p w14:paraId="2722BC55" w14:textId="77777777" w:rsidR="00D22EE5" w:rsidRDefault="00D22EE5" w:rsidP="00D22EE5">
            <w:pPr>
              <w:rPr>
                <w:rFonts w:eastAsia="Batang" w:cs="Arial"/>
                <w:lang w:eastAsia="ko-KR"/>
              </w:rPr>
            </w:pPr>
          </w:p>
          <w:p w14:paraId="7A9FDC92" w14:textId="77777777" w:rsidR="00D22EE5" w:rsidRDefault="00D22EE5" w:rsidP="00D22EE5">
            <w:pPr>
              <w:rPr>
                <w:rFonts w:eastAsia="Batang" w:cs="Arial"/>
                <w:lang w:eastAsia="ko-KR"/>
              </w:rPr>
            </w:pPr>
            <w:r>
              <w:rPr>
                <w:rFonts w:eastAsia="Batang" w:cs="Arial"/>
                <w:lang w:eastAsia="ko-KR"/>
              </w:rPr>
              <w:t>Roozbeh, Monday, 1:22</w:t>
            </w:r>
          </w:p>
          <w:p w14:paraId="61DDC91E" w14:textId="77777777" w:rsidR="00D22EE5" w:rsidRDefault="00D22EE5" w:rsidP="00D22EE5">
            <w:pPr>
              <w:rPr>
                <w:rFonts w:eastAsia="Batang" w:cs="Arial"/>
                <w:lang w:eastAsia="ko-KR"/>
              </w:rPr>
            </w:pPr>
            <w:r>
              <w:rPr>
                <w:rFonts w:eastAsia="Batang" w:cs="Arial"/>
                <w:lang w:eastAsia="ko-KR"/>
              </w:rPr>
              <w:t>Answers to Sunghoon</w:t>
            </w:r>
          </w:p>
          <w:p w14:paraId="14797C50" w14:textId="77777777" w:rsidR="00D22EE5" w:rsidRDefault="00D22EE5" w:rsidP="00D22EE5">
            <w:pPr>
              <w:rPr>
                <w:rFonts w:eastAsia="Batang" w:cs="Arial"/>
                <w:lang w:eastAsia="ko-KR"/>
              </w:rPr>
            </w:pPr>
          </w:p>
          <w:p w14:paraId="13A2B892" w14:textId="77777777" w:rsidR="00D22EE5" w:rsidRDefault="00D22EE5" w:rsidP="00D22EE5">
            <w:pPr>
              <w:rPr>
                <w:rFonts w:eastAsia="Batang" w:cs="Arial"/>
                <w:lang w:eastAsia="ko-KR"/>
              </w:rPr>
            </w:pPr>
            <w:r>
              <w:rPr>
                <w:rFonts w:eastAsia="Batang" w:cs="Arial"/>
                <w:lang w:eastAsia="ko-KR"/>
              </w:rPr>
              <w:t>Roozbeh, Monday, 1:22</w:t>
            </w:r>
          </w:p>
          <w:p w14:paraId="648F72A8" w14:textId="77777777" w:rsidR="00D22EE5" w:rsidRDefault="00D22EE5" w:rsidP="00D22EE5">
            <w:pPr>
              <w:rPr>
                <w:rFonts w:eastAsia="Batang" w:cs="Arial"/>
                <w:lang w:eastAsia="ko-KR"/>
              </w:rPr>
            </w:pPr>
            <w:r>
              <w:rPr>
                <w:rFonts w:eastAsia="Batang" w:cs="Arial"/>
                <w:lang w:eastAsia="ko-KR"/>
              </w:rPr>
              <w:t>Answers to Ivo</w:t>
            </w:r>
          </w:p>
          <w:p w14:paraId="6E2E8B05" w14:textId="77777777" w:rsidR="00D22EE5" w:rsidRDefault="00D22EE5" w:rsidP="00D22EE5">
            <w:pPr>
              <w:rPr>
                <w:rFonts w:eastAsia="Batang" w:cs="Arial"/>
                <w:lang w:eastAsia="ko-KR"/>
              </w:rPr>
            </w:pPr>
          </w:p>
          <w:p w14:paraId="0A981F8D" w14:textId="77777777" w:rsidR="00D22EE5" w:rsidRDefault="00D22EE5" w:rsidP="00D22EE5">
            <w:pPr>
              <w:rPr>
                <w:rFonts w:eastAsia="Batang" w:cs="Arial"/>
                <w:lang w:eastAsia="ko-KR"/>
              </w:rPr>
            </w:pPr>
            <w:r>
              <w:rPr>
                <w:rFonts w:eastAsia="Batang" w:cs="Arial"/>
                <w:lang w:eastAsia="ko-KR"/>
              </w:rPr>
              <w:t>Roozbeh, Monday, 1:24</w:t>
            </w:r>
          </w:p>
          <w:p w14:paraId="08FF2AE2" w14:textId="77777777" w:rsidR="00D22EE5" w:rsidRDefault="00D22EE5" w:rsidP="00D22EE5">
            <w:pPr>
              <w:rPr>
                <w:rFonts w:eastAsia="Batang" w:cs="Arial"/>
                <w:lang w:eastAsia="ko-KR"/>
              </w:rPr>
            </w:pPr>
            <w:r>
              <w:rPr>
                <w:rFonts w:eastAsia="Batang" w:cs="Arial"/>
                <w:lang w:eastAsia="ko-KR"/>
              </w:rPr>
              <w:t>Provides draft revision</w:t>
            </w:r>
          </w:p>
          <w:p w14:paraId="401CDE98" w14:textId="77777777" w:rsidR="00D22EE5" w:rsidRDefault="00D22EE5" w:rsidP="00D22EE5">
            <w:pPr>
              <w:rPr>
                <w:rFonts w:eastAsia="Batang" w:cs="Arial"/>
                <w:lang w:eastAsia="ko-KR"/>
              </w:rPr>
            </w:pPr>
          </w:p>
          <w:p w14:paraId="2E94336E" w14:textId="77777777" w:rsidR="00D22EE5" w:rsidRDefault="00D22EE5" w:rsidP="00D22EE5">
            <w:pPr>
              <w:rPr>
                <w:rFonts w:eastAsia="Batang" w:cs="Arial"/>
                <w:lang w:eastAsia="ko-KR"/>
              </w:rPr>
            </w:pPr>
            <w:r>
              <w:rPr>
                <w:rFonts w:eastAsia="Batang" w:cs="Arial"/>
                <w:lang w:eastAsia="ko-KR"/>
              </w:rPr>
              <w:t>Lin, Monday, 17:19</w:t>
            </w:r>
          </w:p>
          <w:p w14:paraId="0685BE02" w14:textId="77777777" w:rsidR="00D22EE5" w:rsidRDefault="00D22EE5" w:rsidP="00D22EE5">
            <w:pPr>
              <w:rPr>
                <w:rFonts w:eastAsia="Batang" w:cs="Arial"/>
                <w:lang w:eastAsia="ko-KR"/>
              </w:rPr>
            </w:pPr>
            <w:r>
              <w:rPr>
                <w:rFonts w:eastAsia="Batang" w:cs="Arial"/>
                <w:lang w:eastAsia="ko-KR"/>
              </w:rPr>
              <w:t>Answers to Roozbeh</w:t>
            </w:r>
          </w:p>
          <w:p w14:paraId="53D70B4C" w14:textId="77777777" w:rsidR="00D22EE5" w:rsidRDefault="00D22EE5" w:rsidP="00D22EE5">
            <w:pPr>
              <w:rPr>
                <w:rFonts w:eastAsia="Batang" w:cs="Arial"/>
                <w:lang w:eastAsia="ko-KR"/>
              </w:rPr>
            </w:pPr>
          </w:p>
          <w:p w14:paraId="7BD941C4" w14:textId="77777777" w:rsidR="00D22EE5" w:rsidRDefault="00D22EE5" w:rsidP="00D22EE5">
            <w:pPr>
              <w:rPr>
                <w:rFonts w:eastAsia="Batang" w:cs="Arial"/>
                <w:lang w:eastAsia="ko-KR"/>
              </w:rPr>
            </w:pPr>
            <w:r>
              <w:rPr>
                <w:rFonts w:eastAsia="Batang" w:cs="Arial"/>
                <w:lang w:eastAsia="ko-KR"/>
              </w:rPr>
              <w:t>Ivo, Monday, 19:43</w:t>
            </w:r>
          </w:p>
          <w:p w14:paraId="58BCF044" w14:textId="77777777" w:rsidR="00D22EE5" w:rsidRDefault="00D22EE5" w:rsidP="00D22EE5">
            <w:pPr>
              <w:rPr>
                <w:rFonts w:eastAsia="Batang" w:cs="Arial"/>
                <w:lang w:eastAsia="ko-KR"/>
              </w:rPr>
            </w:pPr>
            <w:r>
              <w:rPr>
                <w:rFonts w:eastAsia="Batang" w:cs="Arial"/>
                <w:lang w:eastAsia="ko-KR"/>
              </w:rPr>
              <w:t>Revision required</w:t>
            </w:r>
          </w:p>
          <w:p w14:paraId="635A487A" w14:textId="77777777" w:rsidR="00D22EE5" w:rsidRDefault="00D22EE5" w:rsidP="00D22EE5">
            <w:pPr>
              <w:rPr>
                <w:rFonts w:eastAsia="Batang" w:cs="Arial"/>
                <w:lang w:eastAsia="ko-KR"/>
              </w:rPr>
            </w:pPr>
          </w:p>
          <w:p w14:paraId="199B601E" w14:textId="77777777" w:rsidR="00D22EE5" w:rsidRDefault="00D22EE5" w:rsidP="00D22EE5">
            <w:pPr>
              <w:rPr>
                <w:rFonts w:eastAsia="Batang" w:cs="Arial"/>
                <w:lang w:eastAsia="ko-KR"/>
              </w:rPr>
            </w:pPr>
            <w:r>
              <w:rPr>
                <w:rFonts w:eastAsia="Batang" w:cs="Arial"/>
                <w:lang w:eastAsia="ko-KR"/>
              </w:rPr>
              <w:t>Roozbeh, Tuesday, 6:15</w:t>
            </w:r>
          </w:p>
          <w:p w14:paraId="78C312AC" w14:textId="77777777" w:rsidR="00D22EE5" w:rsidRDefault="00D22EE5" w:rsidP="00D22EE5">
            <w:pPr>
              <w:rPr>
                <w:rFonts w:eastAsia="Batang" w:cs="Arial"/>
                <w:lang w:eastAsia="ko-KR"/>
              </w:rPr>
            </w:pPr>
            <w:r>
              <w:rPr>
                <w:rFonts w:eastAsia="Batang" w:cs="Arial"/>
                <w:lang w:eastAsia="ko-KR"/>
              </w:rPr>
              <w:t>Answers to Lin</w:t>
            </w:r>
          </w:p>
          <w:p w14:paraId="6EB03E07" w14:textId="77777777" w:rsidR="00D22EE5" w:rsidRDefault="00D22EE5" w:rsidP="00D22EE5">
            <w:pPr>
              <w:rPr>
                <w:rFonts w:eastAsia="Batang" w:cs="Arial"/>
                <w:lang w:eastAsia="ko-KR"/>
              </w:rPr>
            </w:pPr>
          </w:p>
          <w:p w14:paraId="7A4881F5" w14:textId="77777777" w:rsidR="00D22EE5" w:rsidRDefault="00D22EE5" w:rsidP="00D22EE5">
            <w:pPr>
              <w:rPr>
                <w:rFonts w:eastAsia="Batang" w:cs="Arial"/>
                <w:lang w:eastAsia="ko-KR"/>
              </w:rPr>
            </w:pPr>
            <w:r>
              <w:rPr>
                <w:rFonts w:eastAsia="Batang" w:cs="Arial"/>
                <w:lang w:eastAsia="ko-KR"/>
              </w:rPr>
              <w:t>Roozbeh, Tuesday, 6:41</w:t>
            </w:r>
          </w:p>
          <w:p w14:paraId="4AAE981A" w14:textId="77777777" w:rsidR="00D22EE5" w:rsidRDefault="00D22EE5" w:rsidP="00D22EE5">
            <w:pPr>
              <w:rPr>
                <w:rFonts w:eastAsia="Batang" w:cs="Arial"/>
                <w:lang w:eastAsia="ko-KR"/>
              </w:rPr>
            </w:pPr>
            <w:r>
              <w:rPr>
                <w:rFonts w:eastAsia="Batang" w:cs="Arial"/>
                <w:lang w:eastAsia="ko-KR"/>
              </w:rPr>
              <w:t>Answers to Ivo</w:t>
            </w:r>
          </w:p>
          <w:p w14:paraId="270E0047" w14:textId="77777777" w:rsidR="00D22EE5" w:rsidRDefault="00D22EE5" w:rsidP="00D22EE5">
            <w:pPr>
              <w:rPr>
                <w:rFonts w:eastAsia="Batang" w:cs="Arial"/>
                <w:lang w:eastAsia="ko-KR"/>
              </w:rPr>
            </w:pPr>
          </w:p>
          <w:p w14:paraId="5F2D6DAC" w14:textId="77777777" w:rsidR="00D22EE5" w:rsidRDefault="00D22EE5" w:rsidP="00D22EE5">
            <w:pPr>
              <w:rPr>
                <w:rFonts w:eastAsia="Batang" w:cs="Arial"/>
                <w:lang w:eastAsia="ko-KR"/>
              </w:rPr>
            </w:pPr>
            <w:r>
              <w:rPr>
                <w:rFonts w:eastAsia="Batang" w:cs="Arial"/>
                <w:lang w:eastAsia="ko-KR"/>
              </w:rPr>
              <w:t>Roozbeh, Tuesday, 15:06</w:t>
            </w:r>
          </w:p>
          <w:p w14:paraId="6CD53D11" w14:textId="77777777" w:rsidR="00D22EE5" w:rsidRDefault="00D22EE5" w:rsidP="00D22EE5">
            <w:pPr>
              <w:rPr>
                <w:rFonts w:eastAsia="Batang" w:cs="Arial"/>
                <w:lang w:eastAsia="ko-KR"/>
              </w:rPr>
            </w:pPr>
            <w:r>
              <w:rPr>
                <w:rFonts w:eastAsia="Batang" w:cs="Arial"/>
                <w:lang w:eastAsia="ko-KR"/>
              </w:rPr>
              <w:t>Answers to Lin</w:t>
            </w:r>
          </w:p>
          <w:p w14:paraId="4B94B05C" w14:textId="77777777" w:rsidR="00D22EE5" w:rsidRDefault="00D22EE5" w:rsidP="00D22EE5">
            <w:pPr>
              <w:rPr>
                <w:rFonts w:eastAsia="Batang" w:cs="Arial"/>
                <w:lang w:eastAsia="ko-KR"/>
              </w:rPr>
            </w:pPr>
          </w:p>
          <w:p w14:paraId="223E8494" w14:textId="77777777" w:rsidR="00D22EE5" w:rsidRDefault="00D22EE5" w:rsidP="00D22EE5">
            <w:pPr>
              <w:rPr>
                <w:rFonts w:eastAsia="Batang" w:cs="Arial"/>
                <w:lang w:eastAsia="ko-KR"/>
              </w:rPr>
            </w:pPr>
            <w:r>
              <w:rPr>
                <w:rFonts w:eastAsia="Batang" w:cs="Arial"/>
                <w:lang w:eastAsia="ko-KR"/>
              </w:rPr>
              <w:t>Roozbeh, Wednesday, 6:36</w:t>
            </w:r>
          </w:p>
          <w:p w14:paraId="5370DC5C" w14:textId="77777777" w:rsidR="00D22EE5" w:rsidRDefault="00D22EE5" w:rsidP="00D22EE5">
            <w:pPr>
              <w:rPr>
                <w:rFonts w:eastAsia="Batang" w:cs="Arial"/>
                <w:lang w:eastAsia="ko-KR"/>
              </w:rPr>
            </w:pPr>
            <w:r>
              <w:rPr>
                <w:rFonts w:eastAsia="Batang" w:cs="Arial"/>
                <w:lang w:eastAsia="ko-KR"/>
              </w:rPr>
              <w:t>Provides draft revision</w:t>
            </w:r>
          </w:p>
          <w:p w14:paraId="2BC290E9" w14:textId="77777777" w:rsidR="00D22EE5" w:rsidRDefault="00D22EE5" w:rsidP="00D22EE5">
            <w:pPr>
              <w:rPr>
                <w:rFonts w:eastAsia="Batang" w:cs="Arial"/>
                <w:lang w:eastAsia="ko-KR"/>
              </w:rPr>
            </w:pPr>
          </w:p>
          <w:p w14:paraId="623E0C2A" w14:textId="77777777" w:rsidR="00D22EE5" w:rsidRDefault="00D22EE5" w:rsidP="00D22EE5">
            <w:pPr>
              <w:rPr>
                <w:rFonts w:eastAsia="Batang" w:cs="Arial"/>
                <w:lang w:eastAsia="ko-KR"/>
              </w:rPr>
            </w:pPr>
            <w:r>
              <w:rPr>
                <w:rFonts w:eastAsia="Batang" w:cs="Arial"/>
                <w:lang w:eastAsia="ko-KR"/>
              </w:rPr>
              <w:t>Sunghoon, Wednesday, 17:29</w:t>
            </w:r>
          </w:p>
          <w:p w14:paraId="01659914" w14:textId="77777777" w:rsidR="00D22EE5" w:rsidRDefault="00D22EE5" w:rsidP="00D22EE5">
            <w:pPr>
              <w:rPr>
                <w:rFonts w:eastAsia="Batang" w:cs="Arial"/>
                <w:lang w:eastAsia="ko-KR"/>
              </w:rPr>
            </w:pPr>
            <w:r>
              <w:rPr>
                <w:rFonts w:eastAsia="Batang" w:cs="Arial"/>
                <w:lang w:eastAsia="ko-KR"/>
              </w:rPr>
              <w:lastRenderedPageBreak/>
              <w:t>Revision required</w:t>
            </w:r>
          </w:p>
          <w:p w14:paraId="31AE445F" w14:textId="77777777" w:rsidR="00D22EE5" w:rsidRDefault="00D22EE5" w:rsidP="00D22EE5">
            <w:pPr>
              <w:rPr>
                <w:rFonts w:eastAsia="Batang" w:cs="Arial"/>
                <w:lang w:eastAsia="ko-KR"/>
              </w:rPr>
            </w:pPr>
          </w:p>
          <w:p w14:paraId="0581BB85" w14:textId="77777777" w:rsidR="00D22EE5" w:rsidRDefault="00D22EE5" w:rsidP="00D22EE5">
            <w:pPr>
              <w:rPr>
                <w:rFonts w:eastAsia="Batang" w:cs="Arial"/>
                <w:lang w:eastAsia="ko-KR"/>
              </w:rPr>
            </w:pPr>
            <w:r>
              <w:rPr>
                <w:rFonts w:eastAsia="Batang" w:cs="Arial"/>
                <w:lang w:eastAsia="ko-KR"/>
              </w:rPr>
              <w:t>Roozbeh, Wednesday, 20:32</w:t>
            </w:r>
          </w:p>
          <w:p w14:paraId="5D039579" w14:textId="77777777" w:rsidR="00D22EE5" w:rsidRDefault="00D22EE5" w:rsidP="00D22EE5">
            <w:pPr>
              <w:rPr>
                <w:rFonts w:eastAsia="Batang" w:cs="Arial"/>
                <w:lang w:eastAsia="ko-KR"/>
              </w:rPr>
            </w:pPr>
            <w:r>
              <w:rPr>
                <w:rFonts w:eastAsia="Batang" w:cs="Arial"/>
                <w:lang w:eastAsia="ko-KR"/>
              </w:rPr>
              <w:t>Provides draft revision</w:t>
            </w:r>
          </w:p>
          <w:p w14:paraId="6D8A3555" w14:textId="77777777" w:rsidR="00D22EE5" w:rsidRDefault="00D22EE5" w:rsidP="00D22EE5">
            <w:pPr>
              <w:rPr>
                <w:rFonts w:eastAsia="Batang" w:cs="Arial"/>
                <w:lang w:eastAsia="ko-KR"/>
              </w:rPr>
            </w:pPr>
          </w:p>
          <w:p w14:paraId="6A2CF576" w14:textId="77777777" w:rsidR="00D22EE5" w:rsidRDefault="00D22EE5" w:rsidP="00D22EE5">
            <w:pPr>
              <w:rPr>
                <w:rFonts w:eastAsia="Batang" w:cs="Arial"/>
                <w:lang w:eastAsia="ko-KR"/>
              </w:rPr>
            </w:pPr>
            <w:r>
              <w:rPr>
                <w:rFonts w:eastAsia="Batang" w:cs="Arial"/>
                <w:lang w:eastAsia="ko-KR"/>
              </w:rPr>
              <w:t>Ivo, Wednesday, 22:32</w:t>
            </w:r>
          </w:p>
          <w:p w14:paraId="59D1AC2C" w14:textId="77777777" w:rsidR="00D22EE5" w:rsidRDefault="00D22EE5" w:rsidP="00D22EE5">
            <w:pPr>
              <w:rPr>
                <w:rFonts w:eastAsia="Batang" w:cs="Arial"/>
                <w:lang w:eastAsia="ko-KR"/>
              </w:rPr>
            </w:pPr>
            <w:r>
              <w:rPr>
                <w:rFonts w:eastAsia="Batang" w:cs="Arial"/>
                <w:lang w:eastAsia="ko-KR"/>
              </w:rPr>
              <w:t>Revision required</w:t>
            </w:r>
          </w:p>
          <w:p w14:paraId="5BC6FAEF" w14:textId="77777777" w:rsidR="00D22EE5" w:rsidRDefault="00D22EE5" w:rsidP="00D22EE5">
            <w:pPr>
              <w:rPr>
                <w:rFonts w:eastAsia="Batang" w:cs="Arial"/>
                <w:lang w:eastAsia="ko-KR"/>
              </w:rPr>
            </w:pPr>
          </w:p>
          <w:p w14:paraId="7B9592B0" w14:textId="77777777" w:rsidR="00D22EE5" w:rsidRDefault="00D22EE5" w:rsidP="00D22EE5">
            <w:pPr>
              <w:rPr>
                <w:rFonts w:eastAsia="Batang" w:cs="Arial"/>
                <w:lang w:eastAsia="ko-KR"/>
              </w:rPr>
            </w:pPr>
            <w:r>
              <w:rPr>
                <w:rFonts w:eastAsia="Batang" w:cs="Arial"/>
                <w:lang w:eastAsia="ko-KR"/>
              </w:rPr>
              <w:t>Ivo, Thursday, 0:24</w:t>
            </w:r>
          </w:p>
          <w:p w14:paraId="34297169" w14:textId="77777777" w:rsidR="00D22EE5" w:rsidRDefault="00D22EE5" w:rsidP="00D22EE5">
            <w:pPr>
              <w:rPr>
                <w:rFonts w:eastAsia="Batang" w:cs="Arial"/>
                <w:lang w:eastAsia="ko-KR"/>
              </w:rPr>
            </w:pPr>
            <w:r>
              <w:rPr>
                <w:rFonts w:eastAsia="Batang" w:cs="Arial"/>
                <w:lang w:eastAsia="ko-KR"/>
              </w:rPr>
              <w:t>Withdraws previous comments (wrong CR), make new comments</w:t>
            </w:r>
          </w:p>
          <w:p w14:paraId="34F08C35" w14:textId="77777777" w:rsidR="00D22EE5" w:rsidRDefault="00D22EE5" w:rsidP="00D22EE5">
            <w:pPr>
              <w:rPr>
                <w:rFonts w:eastAsia="Batang" w:cs="Arial"/>
                <w:lang w:eastAsia="ko-KR"/>
              </w:rPr>
            </w:pPr>
            <w:r>
              <w:rPr>
                <w:rFonts w:eastAsia="Batang" w:cs="Arial"/>
                <w:lang w:eastAsia="ko-KR"/>
              </w:rPr>
              <w:t>Revision required</w:t>
            </w:r>
          </w:p>
          <w:p w14:paraId="0B3F968A" w14:textId="77777777" w:rsidR="00D22EE5" w:rsidRDefault="00D22EE5" w:rsidP="00D22EE5">
            <w:pPr>
              <w:rPr>
                <w:rFonts w:eastAsia="Batang" w:cs="Arial"/>
                <w:lang w:eastAsia="ko-KR"/>
              </w:rPr>
            </w:pPr>
          </w:p>
          <w:p w14:paraId="217ED1F9" w14:textId="77777777" w:rsidR="00D22EE5" w:rsidRDefault="00D22EE5" w:rsidP="00D22EE5">
            <w:pPr>
              <w:rPr>
                <w:rFonts w:eastAsia="Batang" w:cs="Arial"/>
                <w:lang w:eastAsia="ko-KR"/>
              </w:rPr>
            </w:pPr>
            <w:r>
              <w:rPr>
                <w:rFonts w:eastAsia="Batang" w:cs="Arial"/>
                <w:lang w:eastAsia="ko-KR"/>
              </w:rPr>
              <w:t>Roozbeh, Thursday, 1:23</w:t>
            </w:r>
          </w:p>
          <w:p w14:paraId="194A0CE2" w14:textId="77777777" w:rsidR="00D22EE5" w:rsidRDefault="00D22EE5" w:rsidP="00D22EE5">
            <w:pPr>
              <w:rPr>
                <w:rFonts w:eastAsia="Batang" w:cs="Arial"/>
                <w:lang w:eastAsia="ko-KR"/>
              </w:rPr>
            </w:pPr>
            <w:r>
              <w:rPr>
                <w:rFonts w:eastAsia="Batang" w:cs="Arial"/>
                <w:lang w:eastAsia="ko-KR"/>
              </w:rPr>
              <w:t>Provides draft revision</w:t>
            </w:r>
          </w:p>
          <w:p w14:paraId="48DD0242" w14:textId="77777777" w:rsidR="00D22EE5" w:rsidRDefault="00D22EE5" w:rsidP="00D22EE5">
            <w:pPr>
              <w:rPr>
                <w:rFonts w:eastAsia="Batang" w:cs="Arial"/>
                <w:lang w:eastAsia="ko-KR"/>
              </w:rPr>
            </w:pPr>
          </w:p>
          <w:p w14:paraId="61AC74BE" w14:textId="77777777" w:rsidR="00D22EE5" w:rsidRDefault="00D22EE5" w:rsidP="00D22EE5">
            <w:pPr>
              <w:rPr>
                <w:rFonts w:eastAsia="Batang" w:cs="Arial"/>
                <w:lang w:eastAsia="ko-KR"/>
              </w:rPr>
            </w:pPr>
            <w:r>
              <w:rPr>
                <w:rFonts w:eastAsia="Batang" w:cs="Arial"/>
                <w:lang w:eastAsia="ko-KR"/>
              </w:rPr>
              <w:t>Lin, Thursday, 4:54</w:t>
            </w:r>
          </w:p>
          <w:p w14:paraId="300783E7" w14:textId="77777777" w:rsidR="00D22EE5" w:rsidRDefault="00D22EE5" w:rsidP="00D22EE5">
            <w:pPr>
              <w:rPr>
                <w:rFonts w:eastAsia="Batang" w:cs="Arial"/>
                <w:lang w:eastAsia="ko-KR"/>
              </w:rPr>
            </w:pPr>
            <w:r>
              <w:rPr>
                <w:rFonts w:eastAsia="Batang" w:cs="Arial"/>
                <w:lang w:eastAsia="ko-KR"/>
              </w:rPr>
              <w:t>Revision required</w:t>
            </w:r>
          </w:p>
          <w:p w14:paraId="2B5BF775" w14:textId="77777777" w:rsidR="00D22EE5" w:rsidRDefault="00D22EE5" w:rsidP="00D22EE5">
            <w:pPr>
              <w:rPr>
                <w:rFonts w:eastAsia="Batang" w:cs="Arial"/>
                <w:lang w:eastAsia="ko-KR"/>
              </w:rPr>
            </w:pPr>
          </w:p>
          <w:p w14:paraId="0231025F" w14:textId="77777777" w:rsidR="00D22EE5" w:rsidRDefault="00D22EE5" w:rsidP="00D22EE5">
            <w:pPr>
              <w:rPr>
                <w:rFonts w:eastAsia="Batang" w:cs="Arial"/>
                <w:lang w:eastAsia="ko-KR"/>
              </w:rPr>
            </w:pPr>
            <w:r>
              <w:rPr>
                <w:rFonts w:eastAsia="Batang" w:cs="Arial"/>
                <w:lang w:eastAsia="ko-KR"/>
              </w:rPr>
              <w:t>Roozbeh, Thursday, 7:25</w:t>
            </w:r>
          </w:p>
          <w:p w14:paraId="2D34B933" w14:textId="77777777" w:rsidR="00D22EE5" w:rsidRDefault="00D22EE5" w:rsidP="00D22EE5">
            <w:pPr>
              <w:rPr>
                <w:rFonts w:eastAsia="Batang" w:cs="Arial"/>
                <w:lang w:eastAsia="ko-KR"/>
              </w:rPr>
            </w:pPr>
            <w:r>
              <w:rPr>
                <w:rFonts w:eastAsia="Batang" w:cs="Arial"/>
                <w:lang w:eastAsia="ko-KR"/>
              </w:rPr>
              <w:t>Provides draft revision</w:t>
            </w:r>
          </w:p>
          <w:p w14:paraId="5AB1A654" w14:textId="77777777" w:rsidR="00D22EE5" w:rsidRDefault="00D22EE5" w:rsidP="00D22EE5">
            <w:pPr>
              <w:rPr>
                <w:rFonts w:eastAsia="Batang" w:cs="Arial"/>
                <w:lang w:eastAsia="ko-KR"/>
              </w:rPr>
            </w:pPr>
          </w:p>
          <w:p w14:paraId="6C46DC53" w14:textId="77777777" w:rsidR="00D22EE5" w:rsidRDefault="00D22EE5" w:rsidP="00D22EE5">
            <w:pPr>
              <w:rPr>
                <w:rFonts w:eastAsia="Batang" w:cs="Arial"/>
                <w:lang w:eastAsia="ko-KR"/>
              </w:rPr>
            </w:pPr>
            <w:r>
              <w:rPr>
                <w:rFonts w:eastAsia="Batang" w:cs="Arial"/>
                <w:lang w:eastAsia="ko-KR"/>
              </w:rPr>
              <w:t>Lin, Thursday, 11:48</w:t>
            </w:r>
          </w:p>
          <w:p w14:paraId="757F46FF" w14:textId="77777777" w:rsidR="00D22EE5" w:rsidRDefault="00D22EE5" w:rsidP="00D22EE5">
            <w:pPr>
              <w:rPr>
                <w:rFonts w:eastAsia="Batang" w:cs="Arial"/>
                <w:lang w:eastAsia="ko-KR"/>
              </w:rPr>
            </w:pPr>
            <w:r>
              <w:rPr>
                <w:rFonts w:eastAsia="Batang" w:cs="Arial"/>
                <w:lang w:eastAsia="ko-KR"/>
              </w:rPr>
              <w:t>Ok with draft revision</w:t>
            </w:r>
          </w:p>
          <w:p w14:paraId="14ECC18C" w14:textId="77777777" w:rsidR="00D22EE5" w:rsidRDefault="00D22EE5" w:rsidP="00D22EE5">
            <w:pPr>
              <w:rPr>
                <w:rFonts w:eastAsia="Batang" w:cs="Arial"/>
                <w:lang w:eastAsia="ko-KR"/>
              </w:rPr>
            </w:pPr>
          </w:p>
        </w:tc>
      </w:tr>
      <w:tr w:rsidR="00D22EE5" w:rsidRPr="00D95972" w14:paraId="762C3DCC" w14:textId="77777777" w:rsidTr="00F5524B">
        <w:tc>
          <w:tcPr>
            <w:tcW w:w="976" w:type="dxa"/>
            <w:tcBorders>
              <w:top w:val="nil"/>
              <w:left w:val="thinThickThinSmallGap" w:sz="24" w:space="0" w:color="auto"/>
              <w:bottom w:val="nil"/>
            </w:tcBorders>
            <w:shd w:val="clear" w:color="auto" w:fill="auto"/>
          </w:tcPr>
          <w:p w14:paraId="39A36C2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D79E81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8CAA4B5" w14:textId="5D4B6687" w:rsidR="00D22EE5" w:rsidRPr="0068723A" w:rsidRDefault="00D22EE5" w:rsidP="00D22EE5">
            <w:pPr>
              <w:overflowPunct/>
              <w:autoSpaceDE/>
              <w:autoSpaceDN/>
              <w:adjustRightInd/>
              <w:textAlignment w:val="auto"/>
            </w:pPr>
            <w:r w:rsidRPr="00CA40F7">
              <w:t>C1-21</w:t>
            </w:r>
            <w:r>
              <w:t>5030</w:t>
            </w:r>
          </w:p>
        </w:tc>
        <w:tc>
          <w:tcPr>
            <w:tcW w:w="4191" w:type="dxa"/>
            <w:gridSpan w:val="3"/>
            <w:tcBorders>
              <w:top w:val="single" w:sz="4" w:space="0" w:color="auto"/>
              <w:bottom w:val="single" w:sz="4" w:space="0" w:color="auto"/>
            </w:tcBorders>
            <w:shd w:val="clear" w:color="auto" w:fill="FFFF00"/>
          </w:tcPr>
          <w:p w14:paraId="711D9D7A" w14:textId="30A92714" w:rsidR="00D22EE5" w:rsidRDefault="00D22EE5" w:rsidP="00D22EE5">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82F367A" w14:textId="644D0287" w:rsidR="00D22EE5" w:rsidRDefault="00D22EE5" w:rsidP="00D22EE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649A230" w14:textId="7966F431" w:rsidR="00D22EE5" w:rsidRDefault="00D22EE5" w:rsidP="00D22EE5">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1FB70" w14:textId="77777777" w:rsidR="009E7E54" w:rsidRDefault="009E7E54" w:rsidP="009E7E54">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DB3055E" w14:textId="03C7E23D" w:rsidR="00D22EE5" w:rsidRDefault="00D22EE5" w:rsidP="00D22EE5">
            <w:pPr>
              <w:rPr>
                <w:rFonts w:eastAsia="Batang" w:cs="Arial"/>
                <w:lang w:eastAsia="ko-KR"/>
              </w:rPr>
            </w:pPr>
            <w:r>
              <w:rPr>
                <w:rFonts w:eastAsia="Batang" w:cs="Arial"/>
                <w:lang w:eastAsia="ko-KR"/>
              </w:rPr>
              <w:t>Revision of C1-214779</w:t>
            </w:r>
          </w:p>
          <w:p w14:paraId="57E1D3DE" w14:textId="77777777" w:rsidR="00D22EE5" w:rsidRDefault="00D22EE5" w:rsidP="00D22EE5">
            <w:pPr>
              <w:rPr>
                <w:rFonts w:eastAsia="Batang" w:cs="Arial"/>
                <w:lang w:eastAsia="ko-KR"/>
              </w:rPr>
            </w:pPr>
          </w:p>
          <w:p w14:paraId="0D89DB12" w14:textId="77777777" w:rsidR="00D22EE5" w:rsidRDefault="00D22EE5" w:rsidP="00D22EE5">
            <w:pPr>
              <w:rPr>
                <w:rFonts w:eastAsia="Batang" w:cs="Arial"/>
                <w:lang w:eastAsia="ko-KR"/>
              </w:rPr>
            </w:pPr>
            <w:r>
              <w:rPr>
                <w:rFonts w:eastAsia="Batang" w:cs="Arial"/>
                <w:lang w:eastAsia="ko-KR"/>
              </w:rPr>
              <w:t>----------------------------------------------------</w:t>
            </w:r>
          </w:p>
          <w:p w14:paraId="7CA5F8D5" w14:textId="77777777" w:rsidR="00D22EE5" w:rsidRDefault="00D22EE5" w:rsidP="00D22EE5">
            <w:pPr>
              <w:rPr>
                <w:rFonts w:eastAsia="Batang" w:cs="Arial"/>
                <w:lang w:eastAsia="ko-KR"/>
              </w:rPr>
            </w:pPr>
            <w:r>
              <w:rPr>
                <w:rFonts w:eastAsia="Batang" w:cs="Arial"/>
                <w:lang w:eastAsia="ko-KR"/>
              </w:rPr>
              <w:t>Revision of C1-214254</w:t>
            </w:r>
          </w:p>
          <w:p w14:paraId="06480588" w14:textId="77777777" w:rsidR="00D22EE5" w:rsidRDefault="00D22EE5" w:rsidP="00D22EE5">
            <w:pPr>
              <w:rPr>
                <w:rFonts w:eastAsia="Batang" w:cs="Arial"/>
                <w:lang w:eastAsia="ko-KR"/>
              </w:rPr>
            </w:pPr>
          </w:p>
          <w:p w14:paraId="1408F984" w14:textId="77777777" w:rsidR="00D22EE5" w:rsidRDefault="00D22EE5" w:rsidP="00D22EE5">
            <w:pPr>
              <w:rPr>
                <w:rFonts w:eastAsia="Batang" w:cs="Arial"/>
                <w:lang w:eastAsia="ko-KR"/>
              </w:rPr>
            </w:pPr>
            <w:r>
              <w:rPr>
                <w:rFonts w:eastAsia="Batang" w:cs="Arial"/>
                <w:lang w:eastAsia="ko-KR"/>
              </w:rPr>
              <w:t>Sunghoon, Wednesday, 15:59</w:t>
            </w:r>
          </w:p>
          <w:p w14:paraId="3758FEE4" w14:textId="77777777" w:rsidR="00D22EE5" w:rsidRDefault="00D22EE5" w:rsidP="00D22EE5">
            <w:pPr>
              <w:rPr>
                <w:rFonts w:eastAsia="Batang" w:cs="Arial"/>
                <w:lang w:eastAsia="ko-KR"/>
              </w:rPr>
            </w:pPr>
            <w:r>
              <w:rPr>
                <w:rFonts w:eastAsia="Batang" w:cs="Arial"/>
                <w:lang w:eastAsia="ko-KR"/>
              </w:rPr>
              <w:t>Ok with C1-214779</w:t>
            </w:r>
          </w:p>
          <w:p w14:paraId="6C3744AC" w14:textId="77777777" w:rsidR="00D22EE5" w:rsidRDefault="00D22EE5" w:rsidP="00D22EE5">
            <w:pPr>
              <w:rPr>
                <w:rFonts w:eastAsia="Batang" w:cs="Arial"/>
                <w:lang w:eastAsia="ko-KR"/>
              </w:rPr>
            </w:pPr>
          </w:p>
          <w:p w14:paraId="1F525E24" w14:textId="77777777" w:rsidR="00D22EE5" w:rsidRDefault="00D22EE5" w:rsidP="00D22EE5">
            <w:pPr>
              <w:rPr>
                <w:rFonts w:eastAsia="Batang" w:cs="Arial"/>
                <w:lang w:eastAsia="ko-KR"/>
              </w:rPr>
            </w:pPr>
            <w:r>
              <w:rPr>
                <w:rFonts w:eastAsia="Batang" w:cs="Arial"/>
                <w:lang w:eastAsia="ko-KR"/>
              </w:rPr>
              <w:t>Taimoor, Thursday, 0:09</w:t>
            </w:r>
          </w:p>
          <w:p w14:paraId="35F25509" w14:textId="77777777" w:rsidR="00D22EE5" w:rsidRDefault="00D22EE5" w:rsidP="00D22EE5">
            <w:pPr>
              <w:rPr>
                <w:rFonts w:eastAsia="Batang" w:cs="Arial"/>
                <w:lang w:eastAsia="ko-KR"/>
              </w:rPr>
            </w:pPr>
            <w:r>
              <w:rPr>
                <w:rFonts w:eastAsia="Batang" w:cs="Arial"/>
                <w:lang w:eastAsia="ko-KR"/>
              </w:rPr>
              <w:t>Ok with C1-214779, would like to co-sign</w:t>
            </w:r>
          </w:p>
          <w:p w14:paraId="2CB4F876" w14:textId="77777777" w:rsidR="00D22EE5" w:rsidRDefault="00D22EE5" w:rsidP="00D22EE5">
            <w:pPr>
              <w:rPr>
                <w:rFonts w:eastAsia="Batang" w:cs="Arial"/>
                <w:lang w:eastAsia="ko-KR"/>
              </w:rPr>
            </w:pPr>
          </w:p>
          <w:p w14:paraId="35AC9791" w14:textId="77777777" w:rsidR="00D22EE5" w:rsidRDefault="00D22EE5" w:rsidP="00D22EE5">
            <w:pPr>
              <w:rPr>
                <w:rFonts w:eastAsia="Batang" w:cs="Arial"/>
                <w:lang w:eastAsia="ko-KR"/>
              </w:rPr>
            </w:pPr>
            <w:r>
              <w:rPr>
                <w:rFonts w:eastAsia="Batang" w:cs="Arial"/>
                <w:lang w:eastAsia="ko-KR"/>
              </w:rPr>
              <w:t>---------------------------------------------------------</w:t>
            </w:r>
          </w:p>
          <w:p w14:paraId="393F6134" w14:textId="77777777" w:rsidR="00D22EE5" w:rsidRDefault="00D22EE5" w:rsidP="00D22EE5">
            <w:pPr>
              <w:rPr>
                <w:rFonts w:eastAsia="Batang" w:cs="Arial"/>
                <w:lang w:eastAsia="ko-KR"/>
              </w:rPr>
            </w:pPr>
            <w:r>
              <w:rPr>
                <w:rFonts w:eastAsia="Batang" w:cs="Arial"/>
                <w:lang w:eastAsia="ko-KR"/>
              </w:rPr>
              <w:t>Sunghoon, Thursday, 9:05</w:t>
            </w:r>
          </w:p>
          <w:p w14:paraId="4F80E553" w14:textId="77777777" w:rsidR="00D22EE5" w:rsidRDefault="00D22EE5" w:rsidP="00D22EE5">
            <w:pPr>
              <w:rPr>
                <w:rFonts w:eastAsia="Batang" w:cs="Arial"/>
                <w:lang w:eastAsia="ko-KR"/>
              </w:rPr>
            </w:pPr>
            <w:r>
              <w:rPr>
                <w:rFonts w:eastAsia="Batang" w:cs="Arial"/>
                <w:lang w:eastAsia="ko-KR"/>
              </w:rPr>
              <w:t>Revision required</w:t>
            </w:r>
          </w:p>
          <w:p w14:paraId="1EEA8E66" w14:textId="77777777" w:rsidR="00D22EE5" w:rsidRDefault="00D22EE5" w:rsidP="00D22EE5">
            <w:pPr>
              <w:rPr>
                <w:rFonts w:eastAsia="Batang" w:cs="Arial"/>
                <w:lang w:eastAsia="ko-KR"/>
              </w:rPr>
            </w:pPr>
          </w:p>
          <w:p w14:paraId="2765B274" w14:textId="77777777" w:rsidR="00D22EE5" w:rsidRDefault="00D22EE5" w:rsidP="00D22EE5">
            <w:pPr>
              <w:rPr>
                <w:rFonts w:eastAsia="Batang" w:cs="Arial"/>
                <w:lang w:eastAsia="ko-KR"/>
              </w:rPr>
            </w:pPr>
            <w:r>
              <w:rPr>
                <w:rFonts w:eastAsia="Batang" w:cs="Arial"/>
                <w:lang w:eastAsia="ko-KR"/>
              </w:rPr>
              <w:t>Lin, Friday, 14:29</w:t>
            </w:r>
          </w:p>
          <w:p w14:paraId="037BC5FD" w14:textId="77777777" w:rsidR="00D22EE5" w:rsidRDefault="00D22EE5" w:rsidP="00D22EE5">
            <w:pPr>
              <w:rPr>
                <w:rFonts w:eastAsia="Batang" w:cs="Arial"/>
                <w:lang w:eastAsia="ko-KR"/>
              </w:rPr>
            </w:pPr>
            <w:r>
              <w:rPr>
                <w:rFonts w:eastAsia="Batang" w:cs="Arial"/>
                <w:lang w:eastAsia="ko-KR"/>
              </w:rPr>
              <w:t>Revision required</w:t>
            </w:r>
          </w:p>
          <w:p w14:paraId="3E673714" w14:textId="77777777" w:rsidR="00D22EE5" w:rsidRDefault="00D22EE5" w:rsidP="00D22EE5">
            <w:pPr>
              <w:rPr>
                <w:rFonts w:eastAsia="Batang" w:cs="Arial"/>
                <w:lang w:eastAsia="ko-KR"/>
              </w:rPr>
            </w:pPr>
          </w:p>
          <w:p w14:paraId="18B8CEA3" w14:textId="77777777" w:rsidR="00D22EE5" w:rsidRDefault="00D22EE5" w:rsidP="00D22EE5">
            <w:pPr>
              <w:rPr>
                <w:rFonts w:eastAsia="Batang" w:cs="Arial"/>
                <w:lang w:eastAsia="ko-KR"/>
              </w:rPr>
            </w:pPr>
            <w:r>
              <w:rPr>
                <w:rFonts w:eastAsia="Batang" w:cs="Arial"/>
                <w:lang w:eastAsia="ko-KR"/>
              </w:rPr>
              <w:t>Chen, Monday, 8:42</w:t>
            </w:r>
          </w:p>
          <w:p w14:paraId="04DC0AED" w14:textId="77777777" w:rsidR="00D22EE5" w:rsidRDefault="00D22EE5" w:rsidP="00D22EE5">
            <w:pPr>
              <w:rPr>
                <w:rFonts w:eastAsia="Batang" w:cs="Arial"/>
                <w:lang w:eastAsia="ko-KR"/>
              </w:rPr>
            </w:pPr>
            <w:r>
              <w:rPr>
                <w:rFonts w:eastAsia="Batang" w:cs="Arial"/>
                <w:lang w:eastAsia="ko-KR"/>
              </w:rPr>
              <w:lastRenderedPageBreak/>
              <w:t>Provides draft revision</w:t>
            </w:r>
          </w:p>
          <w:p w14:paraId="089BD30F" w14:textId="77777777" w:rsidR="00D22EE5" w:rsidRDefault="00D22EE5" w:rsidP="00D22EE5">
            <w:pPr>
              <w:rPr>
                <w:rFonts w:eastAsia="Batang" w:cs="Arial"/>
                <w:lang w:eastAsia="ko-KR"/>
              </w:rPr>
            </w:pPr>
          </w:p>
          <w:p w14:paraId="5CFC9953" w14:textId="77777777" w:rsidR="00D22EE5" w:rsidRDefault="00D22EE5" w:rsidP="00D22EE5">
            <w:pPr>
              <w:rPr>
                <w:rFonts w:eastAsia="Batang" w:cs="Arial"/>
                <w:lang w:eastAsia="ko-KR"/>
              </w:rPr>
            </w:pPr>
            <w:r>
              <w:rPr>
                <w:rFonts w:eastAsia="Batang" w:cs="Arial"/>
                <w:lang w:eastAsia="ko-KR"/>
              </w:rPr>
              <w:t>Lin, Monday, 13:43</w:t>
            </w:r>
          </w:p>
          <w:p w14:paraId="6192EBCD" w14:textId="77777777" w:rsidR="00D22EE5" w:rsidRDefault="00D22EE5" w:rsidP="00D22EE5">
            <w:pPr>
              <w:rPr>
                <w:rFonts w:eastAsia="Batang" w:cs="Arial"/>
                <w:lang w:eastAsia="ko-KR"/>
              </w:rPr>
            </w:pPr>
            <w:r>
              <w:rPr>
                <w:rFonts w:eastAsia="Batang" w:cs="Arial"/>
                <w:lang w:eastAsia="ko-KR"/>
              </w:rPr>
              <w:t>Revision required, would like to co-sign</w:t>
            </w:r>
          </w:p>
          <w:p w14:paraId="5C6D11D4" w14:textId="77777777" w:rsidR="00D22EE5" w:rsidRDefault="00D22EE5" w:rsidP="00D22EE5">
            <w:pPr>
              <w:rPr>
                <w:rFonts w:eastAsia="Batang" w:cs="Arial"/>
                <w:lang w:eastAsia="ko-KR"/>
              </w:rPr>
            </w:pPr>
          </w:p>
          <w:p w14:paraId="5F51E39B" w14:textId="77777777" w:rsidR="00D22EE5" w:rsidRDefault="00D22EE5" w:rsidP="00D22EE5">
            <w:pPr>
              <w:rPr>
                <w:rFonts w:eastAsia="Batang" w:cs="Arial"/>
                <w:lang w:eastAsia="ko-KR"/>
              </w:rPr>
            </w:pPr>
            <w:r>
              <w:rPr>
                <w:rFonts w:eastAsia="Batang" w:cs="Arial"/>
                <w:lang w:eastAsia="ko-KR"/>
              </w:rPr>
              <w:t>Sunghoon, Monday, 14:33</w:t>
            </w:r>
          </w:p>
          <w:p w14:paraId="6395993B" w14:textId="77777777" w:rsidR="00D22EE5" w:rsidRDefault="00D22EE5" w:rsidP="00D22EE5">
            <w:pPr>
              <w:rPr>
                <w:rFonts w:eastAsia="Batang" w:cs="Arial"/>
                <w:lang w:eastAsia="ko-KR"/>
              </w:rPr>
            </w:pPr>
            <w:r>
              <w:rPr>
                <w:rFonts w:eastAsia="Batang" w:cs="Arial"/>
                <w:lang w:eastAsia="ko-KR"/>
              </w:rPr>
              <w:t>Revision required</w:t>
            </w:r>
          </w:p>
          <w:p w14:paraId="7D246A29" w14:textId="77777777" w:rsidR="00D22EE5" w:rsidRDefault="00D22EE5" w:rsidP="00D22EE5">
            <w:pPr>
              <w:rPr>
                <w:rFonts w:eastAsia="Batang" w:cs="Arial"/>
                <w:lang w:eastAsia="ko-KR"/>
              </w:rPr>
            </w:pPr>
          </w:p>
          <w:p w14:paraId="79099F27" w14:textId="77777777" w:rsidR="00D22EE5" w:rsidRDefault="00D22EE5" w:rsidP="00D22EE5">
            <w:pPr>
              <w:rPr>
                <w:rFonts w:eastAsia="Batang" w:cs="Arial"/>
                <w:lang w:eastAsia="ko-KR"/>
              </w:rPr>
            </w:pPr>
            <w:r>
              <w:rPr>
                <w:rFonts w:eastAsia="Batang" w:cs="Arial"/>
                <w:lang w:eastAsia="ko-KR"/>
              </w:rPr>
              <w:t>Chen, Monday, 18:37</w:t>
            </w:r>
          </w:p>
          <w:p w14:paraId="012B898B" w14:textId="77777777" w:rsidR="00D22EE5" w:rsidRDefault="00D22EE5" w:rsidP="00D22EE5">
            <w:pPr>
              <w:rPr>
                <w:rFonts w:eastAsia="Batang" w:cs="Arial"/>
                <w:lang w:eastAsia="ko-KR"/>
              </w:rPr>
            </w:pPr>
            <w:r>
              <w:rPr>
                <w:rFonts w:eastAsia="Batang" w:cs="Arial"/>
                <w:lang w:eastAsia="ko-KR"/>
              </w:rPr>
              <w:t>Provides draft revision</w:t>
            </w:r>
          </w:p>
          <w:p w14:paraId="31DFEA4C" w14:textId="77777777" w:rsidR="00D22EE5" w:rsidRDefault="00D22EE5" w:rsidP="00D22EE5">
            <w:pPr>
              <w:rPr>
                <w:rFonts w:eastAsia="Batang" w:cs="Arial"/>
                <w:lang w:eastAsia="ko-KR"/>
              </w:rPr>
            </w:pPr>
          </w:p>
        </w:tc>
      </w:tr>
      <w:tr w:rsidR="00D22EE5" w:rsidRPr="00D95972" w14:paraId="659CB078" w14:textId="77777777" w:rsidTr="00F5524B">
        <w:tc>
          <w:tcPr>
            <w:tcW w:w="976" w:type="dxa"/>
            <w:tcBorders>
              <w:top w:val="nil"/>
              <w:left w:val="thinThickThinSmallGap" w:sz="24" w:space="0" w:color="auto"/>
              <w:bottom w:val="nil"/>
            </w:tcBorders>
            <w:shd w:val="clear" w:color="auto" w:fill="auto"/>
          </w:tcPr>
          <w:p w14:paraId="4DD4087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A557BA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C754E8C" w14:textId="2AA5E59C" w:rsidR="00D22EE5" w:rsidRPr="0068723A" w:rsidRDefault="00D22EE5" w:rsidP="00D22EE5">
            <w:pPr>
              <w:overflowPunct/>
              <w:autoSpaceDE/>
              <w:autoSpaceDN/>
              <w:adjustRightInd/>
              <w:textAlignment w:val="auto"/>
            </w:pPr>
            <w:r w:rsidRPr="0006005A">
              <w:t>C1-215035</w:t>
            </w:r>
          </w:p>
        </w:tc>
        <w:tc>
          <w:tcPr>
            <w:tcW w:w="4191" w:type="dxa"/>
            <w:gridSpan w:val="3"/>
            <w:tcBorders>
              <w:top w:val="single" w:sz="4" w:space="0" w:color="auto"/>
              <w:bottom w:val="single" w:sz="4" w:space="0" w:color="auto"/>
            </w:tcBorders>
            <w:shd w:val="clear" w:color="auto" w:fill="FFFF00"/>
          </w:tcPr>
          <w:p w14:paraId="5B531006" w14:textId="7A7836F8" w:rsidR="00D22EE5" w:rsidRDefault="00D22EE5" w:rsidP="00D22EE5">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1C9A94BE" w14:textId="70E1D34F" w:rsidR="00D22EE5"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48F957" w14:textId="22746A6C" w:rsidR="00D22EE5" w:rsidRDefault="00D22EE5" w:rsidP="00D22EE5">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F87D" w14:textId="77777777" w:rsidR="009E7E54" w:rsidRDefault="009E7E54" w:rsidP="009E7E54">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7237A4A" w14:textId="6A84A874" w:rsidR="00D22EE5" w:rsidRDefault="00D22EE5" w:rsidP="00D22EE5">
            <w:pPr>
              <w:rPr>
                <w:rFonts w:eastAsia="Batang" w:cs="Arial"/>
                <w:lang w:eastAsia="ko-KR"/>
              </w:rPr>
            </w:pPr>
            <w:r>
              <w:rPr>
                <w:rFonts w:eastAsia="Batang" w:cs="Arial"/>
                <w:lang w:eastAsia="ko-KR"/>
              </w:rPr>
              <w:t>Revision of C1-214293</w:t>
            </w:r>
          </w:p>
          <w:p w14:paraId="5717468B" w14:textId="77777777" w:rsidR="00D22EE5" w:rsidRDefault="00D22EE5" w:rsidP="00D22EE5">
            <w:pPr>
              <w:rPr>
                <w:rFonts w:eastAsia="Batang" w:cs="Arial"/>
                <w:lang w:eastAsia="ko-KR"/>
              </w:rPr>
            </w:pPr>
          </w:p>
          <w:p w14:paraId="32FA1E49" w14:textId="77777777" w:rsidR="00D22EE5" w:rsidRDefault="00D22EE5" w:rsidP="00D22EE5">
            <w:pPr>
              <w:rPr>
                <w:rFonts w:eastAsia="Batang" w:cs="Arial"/>
                <w:lang w:eastAsia="ko-KR"/>
              </w:rPr>
            </w:pPr>
            <w:r>
              <w:rPr>
                <w:rFonts w:eastAsia="Batang" w:cs="Arial"/>
                <w:lang w:eastAsia="ko-KR"/>
              </w:rPr>
              <w:t>-----------------------------------------------------</w:t>
            </w:r>
          </w:p>
          <w:p w14:paraId="40689D8D" w14:textId="77777777" w:rsidR="00D22EE5" w:rsidRDefault="00D22EE5" w:rsidP="00D22EE5">
            <w:pPr>
              <w:rPr>
                <w:rFonts w:eastAsia="Batang" w:cs="Arial"/>
                <w:lang w:eastAsia="ko-KR"/>
              </w:rPr>
            </w:pPr>
            <w:r>
              <w:rPr>
                <w:rFonts w:eastAsia="Batang" w:cs="Arial"/>
                <w:lang w:eastAsia="ko-KR"/>
              </w:rPr>
              <w:t>Roozbeh, Thursday, 7:04</w:t>
            </w:r>
          </w:p>
          <w:p w14:paraId="08710B8F" w14:textId="77777777" w:rsidR="00D22EE5" w:rsidRDefault="00D22EE5" w:rsidP="00D22EE5">
            <w:pPr>
              <w:rPr>
                <w:rFonts w:eastAsia="Batang" w:cs="Arial"/>
                <w:lang w:eastAsia="ko-KR"/>
              </w:rPr>
            </w:pPr>
            <w:r>
              <w:rPr>
                <w:rFonts w:eastAsia="Batang" w:cs="Arial"/>
                <w:lang w:eastAsia="ko-KR"/>
              </w:rPr>
              <w:t>Objection</w:t>
            </w:r>
          </w:p>
          <w:p w14:paraId="73D51E8D" w14:textId="77777777" w:rsidR="00D22EE5" w:rsidRDefault="00D22EE5" w:rsidP="00D22EE5">
            <w:pPr>
              <w:rPr>
                <w:rFonts w:eastAsia="Batang" w:cs="Arial"/>
                <w:lang w:eastAsia="ko-KR"/>
              </w:rPr>
            </w:pPr>
          </w:p>
          <w:p w14:paraId="5201EA80" w14:textId="77777777" w:rsidR="00D22EE5" w:rsidRDefault="00D22EE5" w:rsidP="00D22EE5">
            <w:pPr>
              <w:rPr>
                <w:rFonts w:eastAsia="Batang" w:cs="Arial"/>
                <w:lang w:eastAsia="ko-KR"/>
              </w:rPr>
            </w:pPr>
            <w:r>
              <w:rPr>
                <w:rFonts w:eastAsia="Batang" w:cs="Arial"/>
                <w:lang w:eastAsia="ko-KR"/>
              </w:rPr>
              <w:t>Ivo, Thursday, 8:37</w:t>
            </w:r>
          </w:p>
          <w:p w14:paraId="2E8E2444" w14:textId="77777777" w:rsidR="00D22EE5" w:rsidRDefault="00D22EE5" w:rsidP="00D22EE5">
            <w:pPr>
              <w:rPr>
                <w:rFonts w:eastAsia="Batang" w:cs="Arial"/>
                <w:lang w:eastAsia="ko-KR"/>
              </w:rPr>
            </w:pPr>
            <w:r>
              <w:rPr>
                <w:rFonts w:eastAsia="Batang" w:cs="Arial"/>
                <w:lang w:eastAsia="ko-KR"/>
              </w:rPr>
              <w:t>Revision required</w:t>
            </w:r>
          </w:p>
          <w:p w14:paraId="1E121088" w14:textId="77777777" w:rsidR="00D22EE5" w:rsidRDefault="00D22EE5" w:rsidP="00D22EE5">
            <w:pPr>
              <w:rPr>
                <w:rFonts w:eastAsia="Batang" w:cs="Arial"/>
                <w:lang w:eastAsia="ko-KR"/>
              </w:rPr>
            </w:pPr>
          </w:p>
          <w:p w14:paraId="3611045A" w14:textId="77777777" w:rsidR="00D22EE5" w:rsidRDefault="00D22EE5" w:rsidP="00D22EE5">
            <w:pPr>
              <w:rPr>
                <w:rFonts w:eastAsia="Batang" w:cs="Arial"/>
                <w:lang w:eastAsia="ko-KR"/>
              </w:rPr>
            </w:pPr>
            <w:r>
              <w:rPr>
                <w:rFonts w:eastAsia="Batang" w:cs="Arial"/>
                <w:lang w:eastAsia="ko-KR"/>
              </w:rPr>
              <w:t>Sunghoon, Thursday, 9:13</w:t>
            </w:r>
          </w:p>
          <w:p w14:paraId="45E0CD75" w14:textId="77777777" w:rsidR="00D22EE5" w:rsidRDefault="00D22EE5" w:rsidP="00D22EE5">
            <w:pPr>
              <w:rPr>
                <w:rFonts w:eastAsia="Batang" w:cs="Arial"/>
                <w:lang w:eastAsia="ko-KR"/>
              </w:rPr>
            </w:pPr>
            <w:r>
              <w:rPr>
                <w:rFonts w:eastAsia="Batang" w:cs="Arial"/>
                <w:lang w:eastAsia="ko-KR"/>
              </w:rPr>
              <w:t>Revision required</w:t>
            </w:r>
          </w:p>
          <w:p w14:paraId="5C36D665" w14:textId="77777777" w:rsidR="00D22EE5" w:rsidRDefault="00D22EE5" w:rsidP="00D22EE5">
            <w:pPr>
              <w:rPr>
                <w:rFonts w:eastAsia="Batang" w:cs="Arial"/>
                <w:lang w:eastAsia="ko-KR"/>
              </w:rPr>
            </w:pPr>
          </w:p>
          <w:p w14:paraId="3ECBD92D" w14:textId="77777777" w:rsidR="00D22EE5" w:rsidRDefault="00D22EE5" w:rsidP="00D22EE5">
            <w:pPr>
              <w:rPr>
                <w:rFonts w:eastAsia="Batang" w:cs="Arial"/>
                <w:lang w:eastAsia="ko-KR"/>
              </w:rPr>
            </w:pPr>
            <w:r>
              <w:rPr>
                <w:rFonts w:eastAsia="Batang" w:cs="Arial"/>
                <w:lang w:eastAsia="ko-KR"/>
              </w:rPr>
              <w:t>Lin, Friday, 15:07</w:t>
            </w:r>
          </w:p>
          <w:p w14:paraId="2D57702F" w14:textId="77777777" w:rsidR="00D22EE5" w:rsidRDefault="00D22EE5" w:rsidP="00D22EE5">
            <w:pPr>
              <w:rPr>
                <w:rFonts w:eastAsia="Batang" w:cs="Arial"/>
                <w:lang w:eastAsia="ko-KR"/>
              </w:rPr>
            </w:pPr>
            <w:r>
              <w:rPr>
                <w:rFonts w:eastAsia="Batang" w:cs="Arial"/>
                <w:lang w:eastAsia="ko-KR"/>
              </w:rPr>
              <w:t>Revision required</w:t>
            </w:r>
          </w:p>
          <w:p w14:paraId="0E7796F1" w14:textId="77777777" w:rsidR="00D22EE5" w:rsidRDefault="00D22EE5" w:rsidP="00D22EE5">
            <w:pPr>
              <w:rPr>
                <w:rFonts w:eastAsia="Batang" w:cs="Arial"/>
                <w:lang w:eastAsia="ko-KR"/>
              </w:rPr>
            </w:pPr>
          </w:p>
          <w:p w14:paraId="1CE64331" w14:textId="77777777" w:rsidR="00D22EE5" w:rsidRDefault="00D22EE5" w:rsidP="00D22EE5">
            <w:pPr>
              <w:rPr>
                <w:rFonts w:eastAsia="Batang" w:cs="Arial"/>
                <w:lang w:eastAsia="ko-KR"/>
              </w:rPr>
            </w:pPr>
            <w:r>
              <w:rPr>
                <w:rFonts w:eastAsia="Batang" w:cs="Arial"/>
                <w:lang w:eastAsia="ko-KR"/>
              </w:rPr>
              <w:t>Grace, Friday, 15:54</w:t>
            </w:r>
          </w:p>
          <w:p w14:paraId="48AC65A6" w14:textId="77777777" w:rsidR="00D22EE5" w:rsidRDefault="00D22EE5" w:rsidP="00D22EE5">
            <w:pPr>
              <w:rPr>
                <w:rFonts w:eastAsia="Batang" w:cs="Arial"/>
                <w:lang w:eastAsia="ko-KR"/>
              </w:rPr>
            </w:pPr>
            <w:r>
              <w:rPr>
                <w:rFonts w:eastAsia="Batang" w:cs="Arial"/>
                <w:lang w:eastAsia="ko-KR"/>
              </w:rPr>
              <w:t>Revision required</w:t>
            </w:r>
          </w:p>
          <w:p w14:paraId="18C469A6" w14:textId="77777777" w:rsidR="00D22EE5" w:rsidRDefault="00D22EE5" w:rsidP="00D22EE5">
            <w:pPr>
              <w:rPr>
                <w:rFonts w:eastAsia="Batang" w:cs="Arial"/>
                <w:lang w:eastAsia="ko-KR"/>
              </w:rPr>
            </w:pPr>
          </w:p>
          <w:p w14:paraId="4215BEB3" w14:textId="77777777" w:rsidR="00D22EE5" w:rsidRDefault="00D22EE5" w:rsidP="00D22EE5">
            <w:pPr>
              <w:rPr>
                <w:rFonts w:eastAsia="Batang" w:cs="Arial"/>
                <w:lang w:eastAsia="ko-KR"/>
              </w:rPr>
            </w:pPr>
            <w:r>
              <w:rPr>
                <w:rFonts w:eastAsia="Batang" w:cs="Arial"/>
                <w:lang w:eastAsia="ko-KR"/>
              </w:rPr>
              <w:t>Sunghoon, Friday, 17:02</w:t>
            </w:r>
          </w:p>
          <w:p w14:paraId="5741B81C" w14:textId="77777777" w:rsidR="00D22EE5" w:rsidRDefault="00D22EE5" w:rsidP="00D22EE5">
            <w:pPr>
              <w:rPr>
                <w:rFonts w:eastAsia="Batang" w:cs="Arial"/>
                <w:lang w:eastAsia="ko-KR"/>
              </w:rPr>
            </w:pPr>
            <w:r>
              <w:rPr>
                <w:rFonts w:eastAsia="Batang" w:cs="Arial"/>
                <w:lang w:eastAsia="ko-KR"/>
              </w:rPr>
              <w:t>Answers to Roozbeh</w:t>
            </w:r>
          </w:p>
          <w:p w14:paraId="0F40F745" w14:textId="77777777" w:rsidR="00D22EE5" w:rsidRDefault="00D22EE5" w:rsidP="00D22EE5">
            <w:pPr>
              <w:rPr>
                <w:rFonts w:eastAsia="Batang" w:cs="Arial"/>
                <w:lang w:eastAsia="ko-KR"/>
              </w:rPr>
            </w:pPr>
          </w:p>
          <w:p w14:paraId="4A5AD786" w14:textId="77777777" w:rsidR="00D22EE5" w:rsidRDefault="00D22EE5" w:rsidP="00D22EE5">
            <w:pPr>
              <w:rPr>
                <w:rFonts w:eastAsia="Batang" w:cs="Arial"/>
                <w:lang w:eastAsia="ko-KR"/>
              </w:rPr>
            </w:pPr>
            <w:r>
              <w:rPr>
                <w:rFonts w:eastAsia="Batang" w:cs="Arial"/>
                <w:lang w:eastAsia="ko-KR"/>
              </w:rPr>
              <w:t>Roozbeh, Saturday, 1:46</w:t>
            </w:r>
          </w:p>
          <w:p w14:paraId="1A0B1822" w14:textId="77777777" w:rsidR="00D22EE5" w:rsidRDefault="00D22EE5" w:rsidP="00D22EE5">
            <w:pPr>
              <w:rPr>
                <w:rFonts w:eastAsia="Batang" w:cs="Arial"/>
                <w:lang w:eastAsia="ko-KR"/>
              </w:rPr>
            </w:pPr>
            <w:r>
              <w:rPr>
                <w:rFonts w:eastAsia="Batang" w:cs="Arial"/>
                <w:lang w:eastAsia="ko-KR"/>
              </w:rPr>
              <w:t>Revision required</w:t>
            </w:r>
          </w:p>
          <w:p w14:paraId="36A98BC5" w14:textId="77777777" w:rsidR="00D22EE5" w:rsidRDefault="00D22EE5" w:rsidP="00D22EE5">
            <w:pPr>
              <w:rPr>
                <w:rFonts w:eastAsia="Batang" w:cs="Arial"/>
                <w:lang w:eastAsia="ko-KR"/>
              </w:rPr>
            </w:pPr>
          </w:p>
          <w:p w14:paraId="2163DFFB" w14:textId="77777777" w:rsidR="00D22EE5" w:rsidRDefault="00D22EE5" w:rsidP="00D22EE5">
            <w:pPr>
              <w:rPr>
                <w:rFonts w:eastAsia="Batang" w:cs="Arial"/>
                <w:lang w:eastAsia="ko-KR"/>
              </w:rPr>
            </w:pPr>
            <w:r>
              <w:rPr>
                <w:rFonts w:eastAsia="Batang" w:cs="Arial"/>
                <w:lang w:eastAsia="ko-KR"/>
              </w:rPr>
              <w:t>Roozbeh, Saturday, 2:08</w:t>
            </w:r>
          </w:p>
          <w:p w14:paraId="0F946ABE" w14:textId="77777777" w:rsidR="00D22EE5" w:rsidRDefault="00D22EE5" w:rsidP="00D22EE5">
            <w:pPr>
              <w:rPr>
                <w:rFonts w:eastAsia="Batang" w:cs="Arial"/>
                <w:lang w:eastAsia="ko-KR"/>
              </w:rPr>
            </w:pPr>
            <w:r>
              <w:rPr>
                <w:rFonts w:eastAsia="Batang" w:cs="Arial"/>
                <w:lang w:eastAsia="ko-KR"/>
              </w:rPr>
              <w:t>Revision required</w:t>
            </w:r>
          </w:p>
          <w:p w14:paraId="4BCFA43C" w14:textId="77777777" w:rsidR="00D22EE5" w:rsidRDefault="00D22EE5" w:rsidP="00D22EE5">
            <w:pPr>
              <w:rPr>
                <w:rFonts w:eastAsia="Batang" w:cs="Arial"/>
                <w:lang w:eastAsia="ko-KR"/>
              </w:rPr>
            </w:pPr>
          </w:p>
          <w:p w14:paraId="77DC67E3" w14:textId="77777777" w:rsidR="00D22EE5" w:rsidRDefault="00D22EE5" w:rsidP="00D22EE5">
            <w:pPr>
              <w:rPr>
                <w:rFonts w:eastAsia="Batang" w:cs="Arial"/>
                <w:lang w:eastAsia="ko-KR"/>
              </w:rPr>
            </w:pPr>
            <w:r>
              <w:rPr>
                <w:rFonts w:eastAsia="Batang" w:cs="Arial"/>
                <w:lang w:eastAsia="ko-KR"/>
              </w:rPr>
              <w:t>Taimoor, Saturday, 2:46</w:t>
            </w:r>
          </w:p>
          <w:p w14:paraId="5D8A645A" w14:textId="77777777" w:rsidR="00D22EE5" w:rsidRDefault="00D22EE5" w:rsidP="00D22EE5">
            <w:pPr>
              <w:rPr>
                <w:rFonts w:eastAsia="Batang" w:cs="Arial"/>
                <w:lang w:eastAsia="ko-KR"/>
              </w:rPr>
            </w:pPr>
            <w:r>
              <w:rPr>
                <w:rFonts w:eastAsia="Batang" w:cs="Arial"/>
                <w:lang w:eastAsia="ko-KR"/>
              </w:rPr>
              <w:t>Agrees with comments, will provide revision</w:t>
            </w:r>
          </w:p>
          <w:p w14:paraId="2138B853" w14:textId="77777777" w:rsidR="00D22EE5" w:rsidRDefault="00D22EE5" w:rsidP="00D22EE5">
            <w:pPr>
              <w:rPr>
                <w:rFonts w:eastAsia="Batang" w:cs="Arial"/>
                <w:lang w:eastAsia="ko-KR"/>
              </w:rPr>
            </w:pPr>
          </w:p>
          <w:p w14:paraId="180403A6" w14:textId="77777777" w:rsidR="00D22EE5" w:rsidRDefault="00D22EE5" w:rsidP="00D22EE5">
            <w:pPr>
              <w:rPr>
                <w:rFonts w:eastAsia="Batang" w:cs="Arial"/>
                <w:lang w:eastAsia="ko-KR"/>
              </w:rPr>
            </w:pPr>
            <w:r>
              <w:rPr>
                <w:rFonts w:eastAsia="Batang" w:cs="Arial"/>
                <w:lang w:eastAsia="ko-KR"/>
              </w:rPr>
              <w:lastRenderedPageBreak/>
              <w:t>Taimoor, Tuesday, 3:26</w:t>
            </w:r>
          </w:p>
          <w:p w14:paraId="6D0CB352" w14:textId="77777777" w:rsidR="00D22EE5" w:rsidRDefault="00D22EE5" w:rsidP="00D22EE5">
            <w:pPr>
              <w:rPr>
                <w:rFonts w:eastAsia="Batang" w:cs="Arial"/>
                <w:lang w:eastAsia="ko-KR"/>
              </w:rPr>
            </w:pPr>
            <w:r>
              <w:rPr>
                <w:rFonts w:eastAsia="Batang" w:cs="Arial"/>
                <w:lang w:eastAsia="ko-KR"/>
              </w:rPr>
              <w:t>Provides draft revision</w:t>
            </w:r>
          </w:p>
          <w:p w14:paraId="1B483D96" w14:textId="77777777" w:rsidR="00D22EE5" w:rsidRDefault="00D22EE5" w:rsidP="00D22EE5">
            <w:pPr>
              <w:rPr>
                <w:rFonts w:eastAsia="Batang" w:cs="Arial"/>
                <w:lang w:eastAsia="ko-KR"/>
              </w:rPr>
            </w:pPr>
          </w:p>
          <w:p w14:paraId="3D6F7371" w14:textId="77777777" w:rsidR="00D22EE5" w:rsidRDefault="00D22EE5" w:rsidP="00D22EE5">
            <w:pPr>
              <w:rPr>
                <w:rFonts w:eastAsia="Batang" w:cs="Arial"/>
                <w:lang w:eastAsia="ko-KR"/>
              </w:rPr>
            </w:pPr>
            <w:r>
              <w:rPr>
                <w:rFonts w:eastAsia="Batang" w:cs="Arial"/>
                <w:lang w:eastAsia="ko-KR"/>
              </w:rPr>
              <w:t>Sunghoon, Tuesday, 13:28</w:t>
            </w:r>
          </w:p>
          <w:p w14:paraId="77AC889E" w14:textId="77777777" w:rsidR="00D22EE5" w:rsidRDefault="00D22EE5" w:rsidP="00D22EE5">
            <w:pPr>
              <w:rPr>
                <w:rFonts w:eastAsia="Batang" w:cs="Arial"/>
                <w:lang w:eastAsia="ko-KR"/>
              </w:rPr>
            </w:pPr>
            <w:r>
              <w:rPr>
                <w:rFonts w:eastAsia="Batang" w:cs="Arial"/>
                <w:lang w:eastAsia="ko-KR"/>
              </w:rPr>
              <w:t>Revision required</w:t>
            </w:r>
          </w:p>
          <w:p w14:paraId="31021C0C" w14:textId="77777777" w:rsidR="00D22EE5" w:rsidRDefault="00D22EE5" w:rsidP="00D22EE5">
            <w:pPr>
              <w:rPr>
                <w:rFonts w:eastAsia="Batang" w:cs="Arial"/>
                <w:lang w:eastAsia="ko-KR"/>
              </w:rPr>
            </w:pPr>
          </w:p>
          <w:p w14:paraId="38FABB92" w14:textId="77777777" w:rsidR="00D22EE5" w:rsidRDefault="00D22EE5" w:rsidP="00D22EE5">
            <w:pPr>
              <w:rPr>
                <w:rFonts w:eastAsia="Batang" w:cs="Arial"/>
                <w:lang w:eastAsia="ko-KR"/>
              </w:rPr>
            </w:pPr>
            <w:r>
              <w:rPr>
                <w:rFonts w:eastAsia="Batang" w:cs="Arial"/>
                <w:lang w:eastAsia="ko-KR"/>
              </w:rPr>
              <w:t>Taimoor, Tuesday, 13:41</w:t>
            </w:r>
          </w:p>
          <w:p w14:paraId="05FAA742" w14:textId="77777777" w:rsidR="00D22EE5" w:rsidRDefault="00D22EE5" w:rsidP="00D22EE5">
            <w:pPr>
              <w:rPr>
                <w:rFonts w:eastAsia="Batang" w:cs="Arial"/>
                <w:lang w:eastAsia="ko-KR"/>
              </w:rPr>
            </w:pPr>
            <w:r>
              <w:rPr>
                <w:rFonts w:eastAsia="Batang" w:cs="Arial"/>
                <w:lang w:eastAsia="ko-KR"/>
              </w:rPr>
              <w:t>Provides draft revision</w:t>
            </w:r>
          </w:p>
          <w:p w14:paraId="7BEF52EF" w14:textId="77777777" w:rsidR="00D22EE5" w:rsidRDefault="00D22EE5" w:rsidP="00D22EE5">
            <w:pPr>
              <w:rPr>
                <w:rFonts w:eastAsia="Batang" w:cs="Arial"/>
                <w:lang w:eastAsia="ko-KR"/>
              </w:rPr>
            </w:pPr>
          </w:p>
          <w:p w14:paraId="274D915D" w14:textId="77777777" w:rsidR="00D22EE5" w:rsidRDefault="00D22EE5" w:rsidP="00D22EE5">
            <w:pPr>
              <w:rPr>
                <w:rFonts w:eastAsia="Batang" w:cs="Arial"/>
                <w:lang w:eastAsia="ko-KR"/>
              </w:rPr>
            </w:pPr>
            <w:r>
              <w:rPr>
                <w:rFonts w:eastAsia="Batang" w:cs="Arial"/>
                <w:lang w:eastAsia="ko-KR"/>
              </w:rPr>
              <w:t>Roozbeh, Tuesday, 23:43</w:t>
            </w:r>
          </w:p>
          <w:p w14:paraId="65CE5E0C" w14:textId="77777777" w:rsidR="00D22EE5" w:rsidRDefault="00D22EE5" w:rsidP="00D22EE5">
            <w:pPr>
              <w:rPr>
                <w:rFonts w:eastAsia="Batang" w:cs="Arial"/>
                <w:lang w:eastAsia="ko-KR"/>
              </w:rPr>
            </w:pPr>
            <w:r>
              <w:rPr>
                <w:rFonts w:eastAsia="Batang" w:cs="Arial"/>
                <w:lang w:eastAsia="ko-KR"/>
              </w:rPr>
              <w:t>Revision required</w:t>
            </w:r>
          </w:p>
          <w:p w14:paraId="38FAD437" w14:textId="77777777" w:rsidR="00D22EE5" w:rsidRDefault="00D22EE5" w:rsidP="00D22EE5">
            <w:pPr>
              <w:rPr>
                <w:rFonts w:eastAsia="Batang" w:cs="Arial"/>
                <w:lang w:eastAsia="ko-KR"/>
              </w:rPr>
            </w:pPr>
          </w:p>
          <w:p w14:paraId="09AC245D" w14:textId="77777777" w:rsidR="00D22EE5" w:rsidRDefault="00D22EE5" w:rsidP="00D22EE5">
            <w:pPr>
              <w:rPr>
                <w:rFonts w:eastAsia="Batang" w:cs="Arial"/>
                <w:lang w:eastAsia="ko-KR"/>
              </w:rPr>
            </w:pPr>
            <w:r>
              <w:rPr>
                <w:rFonts w:eastAsia="Batang" w:cs="Arial"/>
                <w:lang w:eastAsia="ko-KR"/>
              </w:rPr>
              <w:t>Ivo, Wednesday, 0:17</w:t>
            </w:r>
          </w:p>
          <w:p w14:paraId="2BFBCA38" w14:textId="77777777" w:rsidR="00D22EE5" w:rsidRDefault="00D22EE5" w:rsidP="00D22EE5">
            <w:pPr>
              <w:rPr>
                <w:rFonts w:eastAsia="Batang" w:cs="Arial"/>
                <w:lang w:eastAsia="ko-KR"/>
              </w:rPr>
            </w:pPr>
            <w:r>
              <w:rPr>
                <w:rFonts w:eastAsia="Batang" w:cs="Arial"/>
                <w:lang w:eastAsia="ko-KR"/>
              </w:rPr>
              <w:t>Revision required</w:t>
            </w:r>
          </w:p>
          <w:p w14:paraId="7589964A" w14:textId="77777777" w:rsidR="00D22EE5" w:rsidRDefault="00D22EE5" w:rsidP="00D22EE5">
            <w:pPr>
              <w:rPr>
                <w:rFonts w:eastAsia="Batang" w:cs="Arial"/>
                <w:lang w:eastAsia="ko-KR"/>
              </w:rPr>
            </w:pPr>
          </w:p>
          <w:p w14:paraId="3A578DD1" w14:textId="77777777" w:rsidR="00D22EE5" w:rsidRDefault="00D22EE5" w:rsidP="00D22EE5">
            <w:pPr>
              <w:rPr>
                <w:rFonts w:eastAsia="Batang" w:cs="Arial"/>
                <w:lang w:eastAsia="ko-KR"/>
              </w:rPr>
            </w:pPr>
            <w:r>
              <w:rPr>
                <w:rFonts w:eastAsia="Batang" w:cs="Arial"/>
                <w:lang w:eastAsia="ko-KR"/>
              </w:rPr>
              <w:t>Lin, Wednesday, 16:08</w:t>
            </w:r>
          </w:p>
          <w:p w14:paraId="4BE86B5C" w14:textId="77777777" w:rsidR="00D22EE5" w:rsidRDefault="00D22EE5" w:rsidP="00D22EE5">
            <w:pPr>
              <w:rPr>
                <w:rFonts w:eastAsia="Batang" w:cs="Arial"/>
                <w:lang w:eastAsia="ko-KR"/>
              </w:rPr>
            </w:pPr>
            <w:r>
              <w:rPr>
                <w:rFonts w:eastAsia="Batang" w:cs="Arial"/>
                <w:lang w:eastAsia="ko-KR"/>
              </w:rPr>
              <w:t>Revision required</w:t>
            </w:r>
          </w:p>
          <w:p w14:paraId="2E6B797F" w14:textId="77777777" w:rsidR="00D22EE5" w:rsidRDefault="00D22EE5" w:rsidP="00D22EE5">
            <w:pPr>
              <w:rPr>
                <w:rFonts w:eastAsia="Batang" w:cs="Arial"/>
                <w:lang w:eastAsia="ko-KR"/>
              </w:rPr>
            </w:pPr>
          </w:p>
          <w:p w14:paraId="6C20C524" w14:textId="77777777" w:rsidR="00D22EE5" w:rsidRDefault="00D22EE5" w:rsidP="00D22EE5">
            <w:pPr>
              <w:rPr>
                <w:rFonts w:eastAsia="Batang" w:cs="Arial"/>
                <w:lang w:eastAsia="ko-KR"/>
              </w:rPr>
            </w:pPr>
            <w:r>
              <w:rPr>
                <w:rFonts w:eastAsia="Batang" w:cs="Arial"/>
                <w:lang w:eastAsia="ko-KR"/>
              </w:rPr>
              <w:t>Sunghoon, Wednesday, 16:24</w:t>
            </w:r>
          </w:p>
          <w:p w14:paraId="4037E546" w14:textId="77777777" w:rsidR="00D22EE5" w:rsidRDefault="00D22EE5" w:rsidP="00D22EE5">
            <w:pPr>
              <w:rPr>
                <w:rFonts w:eastAsia="Batang" w:cs="Arial"/>
                <w:lang w:eastAsia="ko-KR"/>
              </w:rPr>
            </w:pPr>
            <w:r>
              <w:rPr>
                <w:rFonts w:eastAsia="Batang" w:cs="Arial"/>
                <w:lang w:eastAsia="ko-KR"/>
              </w:rPr>
              <w:t>Provides draft revision</w:t>
            </w:r>
          </w:p>
          <w:p w14:paraId="3B637730" w14:textId="77777777" w:rsidR="00D22EE5" w:rsidRDefault="00D22EE5" w:rsidP="00D22EE5">
            <w:pPr>
              <w:rPr>
                <w:rFonts w:eastAsia="Batang" w:cs="Arial"/>
                <w:lang w:eastAsia="ko-KR"/>
              </w:rPr>
            </w:pPr>
          </w:p>
          <w:p w14:paraId="71E02E39" w14:textId="77777777" w:rsidR="00D22EE5" w:rsidRDefault="00D22EE5" w:rsidP="00D22EE5">
            <w:pPr>
              <w:rPr>
                <w:rFonts w:eastAsia="Batang" w:cs="Arial"/>
                <w:lang w:eastAsia="ko-KR"/>
              </w:rPr>
            </w:pPr>
            <w:r>
              <w:rPr>
                <w:rFonts w:eastAsia="Batang" w:cs="Arial"/>
                <w:lang w:eastAsia="ko-KR"/>
              </w:rPr>
              <w:t>Taimoor, Wednesday, 18:03</w:t>
            </w:r>
          </w:p>
          <w:p w14:paraId="405A2CFB" w14:textId="77777777" w:rsidR="00D22EE5" w:rsidRDefault="00D22EE5" w:rsidP="00D22EE5">
            <w:pPr>
              <w:rPr>
                <w:rFonts w:eastAsia="Batang" w:cs="Arial"/>
                <w:lang w:eastAsia="ko-KR"/>
              </w:rPr>
            </w:pPr>
            <w:r>
              <w:rPr>
                <w:rFonts w:eastAsia="Batang" w:cs="Arial"/>
                <w:lang w:eastAsia="ko-KR"/>
              </w:rPr>
              <w:t>Provides draft revision</w:t>
            </w:r>
          </w:p>
          <w:p w14:paraId="5E7C5ECA" w14:textId="77777777" w:rsidR="00D22EE5" w:rsidRDefault="00D22EE5" w:rsidP="00D22EE5">
            <w:pPr>
              <w:rPr>
                <w:rFonts w:eastAsia="Batang" w:cs="Arial"/>
                <w:lang w:eastAsia="ko-KR"/>
              </w:rPr>
            </w:pPr>
          </w:p>
          <w:p w14:paraId="644D61C5" w14:textId="77777777" w:rsidR="00D22EE5" w:rsidRDefault="00D22EE5" w:rsidP="00D22EE5">
            <w:pPr>
              <w:rPr>
                <w:rFonts w:eastAsia="Batang" w:cs="Arial"/>
                <w:lang w:eastAsia="ko-KR"/>
              </w:rPr>
            </w:pPr>
            <w:r>
              <w:rPr>
                <w:rFonts w:eastAsia="Batang" w:cs="Arial"/>
                <w:lang w:eastAsia="ko-KR"/>
              </w:rPr>
              <w:t>Ivo, Wednesday, 21:38</w:t>
            </w:r>
          </w:p>
          <w:p w14:paraId="07AC9C1C" w14:textId="77777777" w:rsidR="00D22EE5" w:rsidRDefault="00D22EE5" w:rsidP="00D22EE5">
            <w:pPr>
              <w:rPr>
                <w:rFonts w:eastAsia="Batang" w:cs="Arial"/>
                <w:lang w:eastAsia="ko-KR"/>
              </w:rPr>
            </w:pPr>
            <w:r>
              <w:rPr>
                <w:rFonts w:eastAsia="Batang" w:cs="Arial"/>
                <w:lang w:eastAsia="ko-KR"/>
              </w:rPr>
              <w:t>Ok with draft revision, would like to co-sign</w:t>
            </w:r>
          </w:p>
          <w:p w14:paraId="03ED93F9" w14:textId="77777777" w:rsidR="00D22EE5" w:rsidRDefault="00D22EE5" w:rsidP="00D22EE5">
            <w:pPr>
              <w:rPr>
                <w:rFonts w:eastAsia="Batang" w:cs="Arial"/>
                <w:lang w:eastAsia="ko-KR"/>
              </w:rPr>
            </w:pPr>
          </w:p>
          <w:p w14:paraId="4C527AF8" w14:textId="77777777" w:rsidR="00D22EE5" w:rsidRDefault="00D22EE5" w:rsidP="00D22EE5">
            <w:pPr>
              <w:rPr>
                <w:rFonts w:eastAsia="Batang" w:cs="Arial"/>
                <w:lang w:eastAsia="ko-KR"/>
              </w:rPr>
            </w:pPr>
            <w:r>
              <w:rPr>
                <w:rFonts w:eastAsia="Batang" w:cs="Arial"/>
                <w:lang w:eastAsia="ko-KR"/>
              </w:rPr>
              <w:t>Roozbeh, Wednesday, 21:39</w:t>
            </w:r>
          </w:p>
          <w:p w14:paraId="134448D3" w14:textId="77777777" w:rsidR="00D22EE5" w:rsidRDefault="00D22EE5" w:rsidP="00D22EE5">
            <w:pPr>
              <w:rPr>
                <w:rFonts w:eastAsia="Batang" w:cs="Arial"/>
                <w:lang w:eastAsia="ko-KR"/>
              </w:rPr>
            </w:pPr>
            <w:r>
              <w:rPr>
                <w:rFonts w:eastAsia="Batang" w:cs="Arial"/>
                <w:lang w:eastAsia="ko-KR"/>
              </w:rPr>
              <w:t>Revision required</w:t>
            </w:r>
          </w:p>
          <w:p w14:paraId="3DAA7A21" w14:textId="77777777" w:rsidR="00D22EE5" w:rsidRDefault="00D22EE5" w:rsidP="00D22EE5">
            <w:pPr>
              <w:rPr>
                <w:rFonts w:eastAsia="Batang" w:cs="Arial"/>
                <w:lang w:eastAsia="ko-KR"/>
              </w:rPr>
            </w:pPr>
          </w:p>
          <w:p w14:paraId="501C15A9" w14:textId="77777777" w:rsidR="00D22EE5" w:rsidRDefault="00D22EE5" w:rsidP="00D22EE5">
            <w:pPr>
              <w:rPr>
                <w:rFonts w:eastAsia="Batang" w:cs="Arial"/>
                <w:lang w:eastAsia="ko-KR"/>
              </w:rPr>
            </w:pPr>
            <w:r>
              <w:rPr>
                <w:rFonts w:eastAsia="Batang" w:cs="Arial"/>
                <w:lang w:eastAsia="ko-KR"/>
              </w:rPr>
              <w:t>Lin, Thursday, 11:36</w:t>
            </w:r>
          </w:p>
          <w:p w14:paraId="6077CDC8" w14:textId="77777777" w:rsidR="00D22EE5" w:rsidRDefault="00D22EE5" w:rsidP="00D22EE5">
            <w:pPr>
              <w:rPr>
                <w:rFonts w:eastAsia="Batang" w:cs="Arial"/>
                <w:lang w:eastAsia="ko-KR"/>
              </w:rPr>
            </w:pPr>
            <w:r>
              <w:rPr>
                <w:rFonts w:eastAsia="Batang" w:cs="Arial"/>
                <w:lang w:eastAsia="ko-KR"/>
              </w:rPr>
              <w:t>Ok with draft revision</w:t>
            </w:r>
          </w:p>
          <w:p w14:paraId="179260EA" w14:textId="77777777" w:rsidR="00D22EE5" w:rsidRDefault="00D22EE5" w:rsidP="00D22EE5">
            <w:pPr>
              <w:rPr>
                <w:rFonts w:eastAsia="Batang" w:cs="Arial"/>
                <w:lang w:eastAsia="ko-KR"/>
              </w:rPr>
            </w:pPr>
          </w:p>
        </w:tc>
      </w:tr>
      <w:tr w:rsidR="00D22EE5" w:rsidRPr="00D95972" w14:paraId="15ABF833" w14:textId="77777777" w:rsidTr="00F5524B">
        <w:tc>
          <w:tcPr>
            <w:tcW w:w="976" w:type="dxa"/>
            <w:tcBorders>
              <w:top w:val="nil"/>
              <w:left w:val="thinThickThinSmallGap" w:sz="24" w:space="0" w:color="auto"/>
              <w:bottom w:val="nil"/>
            </w:tcBorders>
            <w:shd w:val="clear" w:color="auto" w:fill="auto"/>
          </w:tcPr>
          <w:p w14:paraId="56E3466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80FB47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8AAF57" w14:textId="140FAD57" w:rsidR="00D22EE5" w:rsidRPr="0006005A" w:rsidRDefault="00D22EE5" w:rsidP="00D22EE5">
            <w:pPr>
              <w:overflowPunct/>
              <w:autoSpaceDE/>
              <w:autoSpaceDN/>
              <w:adjustRightInd/>
              <w:textAlignment w:val="auto"/>
            </w:pPr>
            <w:r w:rsidRPr="0005099A">
              <w:t>C1-215044</w:t>
            </w:r>
          </w:p>
        </w:tc>
        <w:tc>
          <w:tcPr>
            <w:tcW w:w="4191" w:type="dxa"/>
            <w:gridSpan w:val="3"/>
            <w:tcBorders>
              <w:top w:val="single" w:sz="4" w:space="0" w:color="auto"/>
              <w:bottom w:val="single" w:sz="4" w:space="0" w:color="auto"/>
            </w:tcBorders>
            <w:shd w:val="clear" w:color="auto" w:fill="FFFF00"/>
          </w:tcPr>
          <w:p w14:paraId="0C757759" w14:textId="2D5FA1A2" w:rsidR="00D22EE5" w:rsidRDefault="00D22EE5" w:rsidP="00D22EE5">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170438A" w14:textId="48C87E36"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DBAD12" w14:textId="4E9EBB51" w:rsidR="00D22EE5" w:rsidRDefault="00D22EE5" w:rsidP="00D22EE5">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2C3C0" w14:textId="77777777" w:rsidR="00B1732C" w:rsidRDefault="00B1732C" w:rsidP="00B1732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A84DE8E" w14:textId="70A21F56" w:rsidR="00D22EE5" w:rsidRDefault="007E7AE5" w:rsidP="00D22EE5">
            <w:pPr>
              <w:rPr>
                <w:rFonts w:eastAsia="Batang" w:cs="Arial"/>
                <w:lang w:eastAsia="ko-KR"/>
              </w:rPr>
            </w:pPr>
            <w:r>
              <w:rPr>
                <w:rFonts w:eastAsia="Batang" w:cs="Arial"/>
                <w:lang w:eastAsia="ko-KR"/>
              </w:rPr>
              <w:t>R</w:t>
            </w:r>
            <w:r w:rsidR="00D22EE5">
              <w:rPr>
                <w:rFonts w:eastAsia="Batang" w:cs="Arial"/>
                <w:lang w:eastAsia="ko-KR"/>
              </w:rPr>
              <w:t>evision of C1-214601</w:t>
            </w:r>
          </w:p>
          <w:p w14:paraId="165AB60B" w14:textId="77777777" w:rsidR="00D22EE5" w:rsidRDefault="00D22EE5" w:rsidP="00D22EE5">
            <w:pPr>
              <w:rPr>
                <w:rFonts w:eastAsia="Batang" w:cs="Arial"/>
                <w:lang w:eastAsia="ko-KR"/>
              </w:rPr>
            </w:pPr>
          </w:p>
          <w:p w14:paraId="24A928F7" w14:textId="47FC8738" w:rsidR="002D0AD4" w:rsidRDefault="002D0AD4" w:rsidP="00D22EE5">
            <w:pPr>
              <w:rPr>
                <w:rFonts w:eastAsia="Batang" w:cs="Arial"/>
                <w:lang w:eastAsia="ko-KR"/>
              </w:rPr>
            </w:pPr>
            <w:r>
              <w:rPr>
                <w:rFonts w:eastAsia="Batang" w:cs="Arial"/>
                <w:lang w:eastAsia="ko-KR"/>
              </w:rPr>
              <w:t>-----------------------------------------------------------</w:t>
            </w:r>
          </w:p>
          <w:p w14:paraId="31069046" w14:textId="2B7E3AF9" w:rsidR="00D22EE5" w:rsidRDefault="00D22EE5" w:rsidP="00D22EE5">
            <w:pPr>
              <w:rPr>
                <w:rFonts w:eastAsia="Batang" w:cs="Arial"/>
                <w:lang w:eastAsia="ko-KR"/>
              </w:rPr>
            </w:pPr>
            <w:r>
              <w:rPr>
                <w:rFonts w:eastAsia="Batang" w:cs="Arial"/>
                <w:lang w:eastAsia="ko-KR"/>
              </w:rPr>
              <w:t>Roozbeh, Thursday, 8:00</w:t>
            </w:r>
          </w:p>
          <w:p w14:paraId="63D9A3D2" w14:textId="77777777" w:rsidR="00D22EE5" w:rsidRDefault="00D22EE5" w:rsidP="00D22EE5">
            <w:pPr>
              <w:rPr>
                <w:rFonts w:eastAsia="Batang" w:cs="Arial"/>
                <w:lang w:eastAsia="ko-KR"/>
              </w:rPr>
            </w:pPr>
            <w:r>
              <w:rPr>
                <w:rFonts w:eastAsia="Batang" w:cs="Arial"/>
                <w:lang w:eastAsia="ko-KR"/>
              </w:rPr>
              <w:t>Revision required</w:t>
            </w:r>
          </w:p>
          <w:p w14:paraId="2F6E99B0" w14:textId="77777777" w:rsidR="00D22EE5" w:rsidRDefault="00D22EE5" w:rsidP="00D22EE5">
            <w:pPr>
              <w:rPr>
                <w:rFonts w:eastAsia="Batang" w:cs="Arial"/>
                <w:lang w:eastAsia="ko-KR"/>
              </w:rPr>
            </w:pPr>
          </w:p>
          <w:p w14:paraId="410ACC14" w14:textId="77777777" w:rsidR="00D22EE5" w:rsidRDefault="00D22EE5" w:rsidP="00D22EE5">
            <w:pPr>
              <w:rPr>
                <w:rFonts w:eastAsia="Batang" w:cs="Arial"/>
                <w:lang w:eastAsia="ko-KR"/>
              </w:rPr>
            </w:pPr>
            <w:r>
              <w:rPr>
                <w:rFonts w:eastAsia="Batang" w:cs="Arial"/>
                <w:lang w:eastAsia="ko-KR"/>
              </w:rPr>
              <w:t>Ivo, Thursday, 8:38</w:t>
            </w:r>
          </w:p>
          <w:p w14:paraId="5643FE9F" w14:textId="77777777" w:rsidR="00D22EE5" w:rsidRDefault="00D22EE5" w:rsidP="00D22EE5">
            <w:pPr>
              <w:rPr>
                <w:rFonts w:eastAsia="Batang" w:cs="Arial"/>
                <w:lang w:eastAsia="ko-KR"/>
              </w:rPr>
            </w:pPr>
            <w:r>
              <w:rPr>
                <w:rFonts w:eastAsia="Batang" w:cs="Arial"/>
                <w:lang w:eastAsia="ko-KR"/>
              </w:rPr>
              <w:t>Revision required</w:t>
            </w:r>
          </w:p>
          <w:p w14:paraId="098BEE0F" w14:textId="77777777" w:rsidR="00D22EE5" w:rsidRDefault="00D22EE5" w:rsidP="00D22EE5">
            <w:pPr>
              <w:rPr>
                <w:rFonts w:eastAsia="Batang" w:cs="Arial"/>
                <w:lang w:eastAsia="ko-KR"/>
              </w:rPr>
            </w:pPr>
          </w:p>
          <w:p w14:paraId="58387630" w14:textId="77777777" w:rsidR="00D22EE5" w:rsidRDefault="00D22EE5" w:rsidP="00D22EE5">
            <w:pPr>
              <w:rPr>
                <w:rFonts w:eastAsia="Batang" w:cs="Arial"/>
                <w:lang w:eastAsia="ko-KR"/>
              </w:rPr>
            </w:pPr>
            <w:r>
              <w:rPr>
                <w:rFonts w:eastAsia="Batang" w:cs="Arial"/>
                <w:lang w:eastAsia="ko-KR"/>
              </w:rPr>
              <w:t>Lin, Friday, 16:00</w:t>
            </w:r>
          </w:p>
          <w:p w14:paraId="091AE6E2" w14:textId="77777777" w:rsidR="00D22EE5" w:rsidRDefault="00D22EE5" w:rsidP="00D22EE5">
            <w:pPr>
              <w:rPr>
                <w:rFonts w:eastAsia="Batang" w:cs="Arial"/>
                <w:lang w:eastAsia="ko-KR"/>
              </w:rPr>
            </w:pPr>
            <w:r>
              <w:rPr>
                <w:rFonts w:eastAsia="Batang" w:cs="Arial"/>
                <w:lang w:eastAsia="ko-KR"/>
              </w:rPr>
              <w:t>Request to postpone</w:t>
            </w:r>
          </w:p>
          <w:p w14:paraId="68181E9A" w14:textId="77777777" w:rsidR="00D22EE5" w:rsidRDefault="00D22EE5" w:rsidP="00D22EE5">
            <w:pPr>
              <w:rPr>
                <w:rFonts w:eastAsia="Batang" w:cs="Arial"/>
                <w:lang w:eastAsia="ko-KR"/>
              </w:rPr>
            </w:pPr>
          </w:p>
          <w:p w14:paraId="005AE41F" w14:textId="77777777" w:rsidR="00D22EE5" w:rsidRDefault="00D22EE5" w:rsidP="00D22EE5">
            <w:pPr>
              <w:rPr>
                <w:rFonts w:eastAsia="Batang" w:cs="Arial"/>
                <w:lang w:eastAsia="ko-KR"/>
              </w:rPr>
            </w:pPr>
            <w:r>
              <w:rPr>
                <w:rFonts w:eastAsia="Batang" w:cs="Arial"/>
                <w:lang w:eastAsia="ko-KR"/>
              </w:rPr>
              <w:t>Sunghoon, Friday, 17:29</w:t>
            </w:r>
          </w:p>
          <w:p w14:paraId="39EE3B80"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036D66DC" w14:textId="77777777" w:rsidR="00D22EE5" w:rsidRDefault="00D22EE5" w:rsidP="00D22EE5">
            <w:pPr>
              <w:rPr>
                <w:rFonts w:eastAsia="Batang" w:cs="Arial"/>
                <w:lang w:eastAsia="ko-KR"/>
              </w:rPr>
            </w:pPr>
          </w:p>
          <w:p w14:paraId="170FC11E" w14:textId="77777777" w:rsidR="00D22EE5" w:rsidRDefault="00D22EE5" w:rsidP="00D22EE5">
            <w:pPr>
              <w:rPr>
                <w:rFonts w:eastAsia="Batang" w:cs="Arial"/>
                <w:lang w:eastAsia="ko-KR"/>
              </w:rPr>
            </w:pPr>
            <w:r>
              <w:rPr>
                <w:rFonts w:eastAsia="Batang" w:cs="Arial"/>
                <w:lang w:eastAsia="ko-KR"/>
              </w:rPr>
              <w:t>Sunghoon, Friday, 17:31</w:t>
            </w:r>
          </w:p>
          <w:p w14:paraId="52706268" w14:textId="77777777" w:rsidR="00D22EE5" w:rsidRDefault="00D22EE5" w:rsidP="00D22EE5">
            <w:pPr>
              <w:rPr>
                <w:rFonts w:eastAsia="Batang" w:cs="Arial"/>
                <w:lang w:eastAsia="ko-KR"/>
              </w:rPr>
            </w:pPr>
            <w:r>
              <w:rPr>
                <w:rFonts w:eastAsia="Batang" w:cs="Arial"/>
                <w:lang w:eastAsia="ko-KR"/>
              </w:rPr>
              <w:t>Answers to Ivo</w:t>
            </w:r>
          </w:p>
          <w:p w14:paraId="3C7C06B3" w14:textId="77777777" w:rsidR="00D22EE5" w:rsidRDefault="00D22EE5" w:rsidP="00D22EE5">
            <w:pPr>
              <w:rPr>
                <w:rFonts w:eastAsia="Batang" w:cs="Arial"/>
                <w:lang w:eastAsia="ko-KR"/>
              </w:rPr>
            </w:pPr>
          </w:p>
          <w:p w14:paraId="7D19CF79" w14:textId="77777777" w:rsidR="00D22EE5" w:rsidRDefault="00D22EE5" w:rsidP="00D22EE5">
            <w:pPr>
              <w:rPr>
                <w:rFonts w:eastAsia="Batang" w:cs="Arial"/>
                <w:lang w:eastAsia="ko-KR"/>
              </w:rPr>
            </w:pPr>
            <w:r>
              <w:rPr>
                <w:rFonts w:eastAsia="Batang" w:cs="Arial"/>
                <w:lang w:eastAsia="ko-KR"/>
              </w:rPr>
              <w:t>Sunghoon, Monday, 15:49</w:t>
            </w:r>
          </w:p>
          <w:p w14:paraId="62395BFA" w14:textId="77777777" w:rsidR="00D22EE5" w:rsidRDefault="00D22EE5" w:rsidP="00D22EE5">
            <w:pPr>
              <w:rPr>
                <w:rFonts w:eastAsia="Batang" w:cs="Arial"/>
                <w:lang w:eastAsia="ko-KR"/>
              </w:rPr>
            </w:pPr>
            <w:r>
              <w:rPr>
                <w:rFonts w:eastAsia="Batang" w:cs="Arial"/>
                <w:lang w:eastAsia="ko-KR"/>
              </w:rPr>
              <w:t>Answers to Lin</w:t>
            </w:r>
          </w:p>
          <w:p w14:paraId="4D8A6BF2" w14:textId="77777777" w:rsidR="00D22EE5" w:rsidRDefault="00D22EE5" w:rsidP="00D22EE5">
            <w:pPr>
              <w:rPr>
                <w:rFonts w:eastAsia="Batang" w:cs="Arial"/>
                <w:lang w:eastAsia="ko-KR"/>
              </w:rPr>
            </w:pPr>
          </w:p>
          <w:p w14:paraId="525C12DB" w14:textId="77777777" w:rsidR="00D22EE5" w:rsidRDefault="00D22EE5" w:rsidP="00D22EE5">
            <w:pPr>
              <w:rPr>
                <w:rFonts w:eastAsia="Batang" w:cs="Arial"/>
                <w:lang w:eastAsia="ko-KR"/>
              </w:rPr>
            </w:pPr>
            <w:r>
              <w:rPr>
                <w:rFonts w:eastAsia="Batang" w:cs="Arial"/>
                <w:lang w:eastAsia="ko-KR"/>
              </w:rPr>
              <w:t>Lin, Tuesday, 4:04</w:t>
            </w:r>
          </w:p>
          <w:p w14:paraId="314C43A3" w14:textId="77777777" w:rsidR="00D22EE5" w:rsidRDefault="00D22EE5" w:rsidP="00D22EE5">
            <w:pPr>
              <w:rPr>
                <w:rFonts w:eastAsia="Batang" w:cs="Arial"/>
                <w:lang w:eastAsia="ko-KR"/>
              </w:rPr>
            </w:pPr>
            <w:r>
              <w:rPr>
                <w:rFonts w:eastAsia="Batang" w:cs="Arial"/>
                <w:lang w:eastAsia="ko-KR"/>
              </w:rPr>
              <w:t>Answers to Sunghoon</w:t>
            </w:r>
          </w:p>
          <w:p w14:paraId="55CB8327" w14:textId="77777777" w:rsidR="00D22EE5" w:rsidRDefault="00D22EE5" w:rsidP="00D22EE5">
            <w:pPr>
              <w:rPr>
                <w:rFonts w:eastAsia="Batang" w:cs="Arial"/>
                <w:lang w:eastAsia="ko-KR"/>
              </w:rPr>
            </w:pPr>
          </w:p>
          <w:p w14:paraId="7B735F2F" w14:textId="77777777" w:rsidR="00D22EE5" w:rsidRDefault="00D22EE5" w:rsidP="00D22EE5">
            <w:pPr>
              <w:rPr>
                <w:rFonts w:eastAsia="Batang" w:cs="Arial"/>
                <w:lang w:eastAsia="ko-KR"/>
              </w:rPr>
            </w:pPr>
            <w:r>
              <w:rPr>
                <w:rFonts w:eastAsia="Batang" w:cs="Arial"/>
                <w:lang w:eastAsia="ko-KR"/>
              </w:rPr>
              <w:t>Sunghoon, Tuesday, 12:55</w:t>
            </w:r>
          </w:p>
          <w:p w14:paraId="14177D1F" w14:textId="77777777" w:rsidR="00D22EE5" w:rsidRDefault="00D22EE5" w:rsidP="00D22EE5">
            <w:pPr>
              <w:rPr>
                <w:rFonts w:eastAsia="Batang" w:cs="Arial"/>
                <w:lang w:eastAsia="ko-KR"/>
              </w:rPr>
            </w:pPr>
            <w:r>
              <w:rPr>
                <w:rFonts w:eastAsia="Batang" w:cs="Arial"/>
                <w:lang w:eastAsia="ko-KR"/>
              </w:rPr>
              <w:t>Answers to Lin</w:t>
            </w:r>
          </w:p>
          <w:p w14:paraId="6427C93A" w14:textId="77777777" w:rsidR="00D22EE5" w:rsidRDefault="00D22EE5" w:rsidP="00D22EE5">
            <w:pPr>
              <w:rPr>
                <w:rFonts w:eastAsia="Batang" w:cs="Arial"/>
                <w:lang w:eastAsia="ko-KR"/>
              </w:rPr>
            </w:pPr>
          </w:p>
          <w:p w14:paraId="655FB466" w14:textId="77777777" w:rsidR="00D22EE5" w:rsidRDefault="00D22EE5" w:rsidP="00D22EE5">
            <w:pPr>
              <w:rPr>
                <w:rFonts w:eastAsia="Batang" w:cs="Arial"/>
                <w:lang w:eastAsia="ko-KR"/>
              </w:rPr>
            </w:pPr>
            <w:r>
              <w:rPr>
                <w:rFonts w:eastAsia="Batang" w:cs="Arial"/>
                <w:lang w:eastAsia="ko-KR"/>
              </w:rPr>
              <w:t>Sunghoon, Tuesday, 14:00</w:t>
            </w:r>
          </w:p>
          <w:p w14:paraId="23989056" w14:textId="77777777" w:rsidR="00D22EE5" w:rsidRDefault="00D22EE5" w:rsidP="00D22EE5">
            <w:pPr>
              <w:rPr>
                <w:rFonts w:eastAsia="Batang" w:cs="Arial"/>
                <w:lang w:eastAsia="ko-KR"/>
              </w:rPr>
            </w:pPr>
            <w:r>
              <w:rPr>
                <w:rFonts w:eastAsia="Batang" w:cs="Arial"/>
                <w:lang w:eastAsia="ko-KR"/>
              </w:rPr>
              <w:t>Provides draft revision</w:t>
            </w:r>
          </w:p>
          <w:p w14:paraId="2EE60092" w14:textId="77777777" w:rsidR="00D22EE5" w:rsidRDefault="00D22EE5" w:rsidP="00D22EE5">
            <w:pPr>
              <w:rPr>
                <w:rFonts w:eastAsia="Batang" w:cs="Arial"/>
                <w:lang w:eastAsia="ko-KR"/>
              </w:rPr>
            </w:pPr>
          </w:p>
          <w:p w14:paraId="48B0A5E6" w14:textId="77777777" w:rsidR="00D22EE5" w:rsidRDefault="00D22EE5" w:rsidP="00D22EE5">
            <w:pPr>
              <w:rPr>
                <w:rFonts w:eastAsia="Batang" w:cs="Arial"/>
                <w:lang w:eastAsia="ko-KR"/>
              </w:rPr>
            </w:pPr>
            <w:r>
              <w:rPr>
                <w:rFonts w:eastAsia="Batang" w:cs="Arial"/>
                <w:lang w:eastAsia="ko-KR"/>
              </w:rPr>
              <w:t>Ivo, Wednesday, 0:51</w:t>
            </w:r>
          </w:p>
          <w:p w14:paraId="3BD93F9F" w14:textId="77777777" w:rsidR="00D22EE5" w:rsidRDefault="00D22EE5" w:rsidP="00D22EE5">
            <w:pPr>
              <w:rPr>
                <w:rFonts w:eastAsia="Batang" w:cs="Arial"/>
                <w:lang w:eastAsia="ko-KR"/>
              </w:rPr>
            </w:pPr>
            <w:r>
              <w:rPr>
                <w:rFonts w:eastAsia="Batang" w:cs="Arial"/>
                <w:lang w:eastAsia="ko-KR"/>
              </w:rPr>
              <w:t>Revision required</w:t>
            </w:r>
          </w:p>
          <w:p w14:paraId="186A9327" w14:textId="77777777" w:rsidR="00D22EE5" w:rsidRDefault="00D22EE5" w:rsidP="00D22EE5">
            <w:pPr>
              <w:rPr>
                <w:rFonts w:eastAsia="Batang" w:cs="Arial"/>
                <w:lang w:eastAsia="ko-KR"/>
              </w:rPr>
            </w:pPr>
          </w:p>
          <w:p w14:paraId="4B9BF138" w14:textId="77777777" w:rsidR="00D22EE5" w:rsidRDefault="00D22EE5" w:rsidP="00D22EE5">
            <w:pPr>
              <w:rPr>
                <w:rFonts w:eastAsia="Batang" w:cs="Arial"/>
                <w:lang w:eastAsia="ko-KR"/>
              </w:rPr>
            </w:pPr>
            <w:r>
              <w:rPr>
                <w:rFonts w:eastAsia="Batang" w:cs="Arial"/>
                <w:lang w:eastAsia="ko-KR"/>
              </w:rPr>
              <w:t>Sunghoon, Wednesday, 16:04</w:t>
            </w:r>
          </w:p>
          <w:p w14:paraId="3881D812" w14:textId="77777777" w:rsidR="00D22EE5" w:rsidRDefault="00D22EE5" w:rsidP="00D22EE5">
            <w:pPr>
              <w:rPr>
                <w:rFonts w:eastAsia="Batang" w:cs="Arial"/>
                <w:lang w:eastAsia="ko-KR"/>
              </w:rPr>
            </w:pPr>
            <w:r>
              <w:rPr>
                <w:rFonts w:eastAsia="Batang" w:cs="Arial"/>
                <w:lang w:eastAsia="ko-KR"/>
              </w:rPr>
              <w:t>Answers to Ivo</w:t>
            </w:r>
          </w:p>
          <w:p w14:paraId="684B0580" w14:textId="77777777" w:rsidR="00D22EE5" w:rsidRDefault="00D22EE5" w:rsidP="00D22EE5">
            <w:pPr>
              <w:rPr>
                <w:rFonts w:eastAsia="Batang" w:cs="Arial"/>
                <w:lang w:eastAsia="ko-KR"/>
              </w:rPr>
            </w:pPr>
          </w:p>
          <w:p w14:paraId="211EECF9" w14:textId="77777777" w:rsidR="00D22EE5" w:rsidRDefault="00D22EE5" w:rsidP="00D22EE5">
            <w:pPr>
              <w:rPr>
                <w:rFonts w:eastAsia="Batang" w:cs="Arial"/>
                <w:lang w:eastAsia="ko-KR"/>
              </w:rPr>
            </w:pPr>
            <w:r>
              <w:rPr>
                <w:rFonts w:eastAsia="Batang" w:cs="Arial"/>
                <w:lang w:eastAsia="ko-KR"/>
              </w:rPr>
              <w:t>Ivo, Wednesday, 23:17</w:t>
            </w:r>
          </w:p>
          <w:p w14:paraId="3A75CE65" w14:textId="77777777" w:rsidR="00D22EE5" w:rsidRDefault="00D22EE5" w:rsidP="00D22EE5">
            <w:pPr>
              <w:rPr>
                <w:rFonts w:eastAsia="Batang" w:cs="Arial"/>
                <w:lang w:eastAsia="ko-KR"/>
              </w:rPr>
            </w:pPr>
            <w:r>
              <w:rPr>
                <w:rFonts w:eastAsia="Batang" w:cs="Arial"/>
                <w:lang w:eastAsia="ko-KR"/>
              </w:rPr>
              <w:t>Answers to Sunghoon</w:t>
            </w:r>
          </w:p>
          <w:p w14:paraId="547BCC89" w14:textId="77777777" w:rsidR="00D22EE5" w:rsidRDefault="00D22EE5" w:rsidP="00D22EE5">
            <w:pPr>
              <w:rPr>
                <w:rFonts w:eastAsia="Batang" w:cs="Arial"/>
                <w:lang w:eastAsia="ko-KR"/>
              </w:rPr>
            </w:pPr>
          </w:p>
          <w:p w14:paraId="2C62876D" w14:textId="77777777" w:rsidR="00D22EE5" w:rsidRDefault="00D22EE5" w:rsidP="00D22EE5">
            <w:pPr>
              <w:rPr>
                <w:rFonts w:eastAsia="Batang" w:cs="Arial"/>
                <w:lang w:eastAsia="ko-KR"/>
              </w:rPr>
            </w:pPr>
            <w:r>
              <w:rPr>
                <w:rFonts w:eastAsia="Batang" w:cs="Arial"/>
                <w:lang w:eastAsia="ko-KR"/>
              </w:rPr>
              <w:t>Lin, Thursday, 5:34</w:t>
            </w:r>
          </w:p>
          <w:p w14:paraId="5AF22A67" w14:textId="77777777" w:rsidR="00D22EE5" w:rsidRDefault="00D22EE5" w:rsidP="00D22EE5">
            <w:pPr>
              <w:rPr>
                <w:rFonts w:eastAsia="Batang" w:cs="Arial"/>
                <w:lang w:eastAsia="ko-KR"/>
              </w:rPr>
            </w:pPr>
            <w:r>
              <w:rPr>
                <w:rFonts w:eastAsia="Batang" w:cs="Arial"/>
                <w:lang w:eastAsia="ko-KR"/>
              </w:rPr>
              <w:t>Revision required</w:t>
            </w:r>
          </w:p>
          <w:p w14:paraId="1751880A" w14:textId="77777777" w:rsidR="00D22EE5" w:rsidRDefault="00D22EE5" w:rsidP="00D22EE5">
            <w:pPr>
              <w:rPr>
                <w:rFonts w:eastAsia="Batang" w:cs="Arial"/>
                <w:lang w:eastAsia="ko-KR"/>
              </w:rPr>
            </w:pPr>
          </w:p>
          <w:p w14:paraId="2DDC9A36" w14:textId="77777777" w:rsidR="00D22EE5" w:rsidRDefault="00D22EE5" w:rsidP="00D22EE5">
            <w:pPr>
              <w:rPr>
                <w:rFonts w:eastAsia="Batang" w:cs="Arial"/>
                <w:lang w:eastAsia="ko-KR"/>
              </w:rPr>
            </w:pPr>
            <w:r>
              <w:rPr>
                <w:rFonts w:eastAsia="Batang" w:cs="Arial"/>
                <w:lang w:eastAsia="ko-KR"/>
              </w:rPr>
              <w:t>Sunghoon, Thursday, 8:10</w:t>
            </w:r>
          </w:p>
          <w:p w14:paraId="0314D466" w14:textId="77777777" w:rsidR="00D22EE5" w:rsidRDefault="00D22EE5" w:rsidP="00D22EE5">
            <w:pPr>
              <w:rPr>
                <w:rFonts w:eastAsia="Batang" w:cs="Arial"/>
                <w:lang w:eastAsia="ko-KR"/>
              </w:rPr>
            </w:pPr>
            <w:r>
              <w:rPr>
                <w:rFonts w:eastAsia="Batang" w:cs="Arial"/>
                <w:lang w:eastAsia="ko-KR"/>
              </w:rPr>
              <w:t>Agrees with Lin’s comment</w:t>
            </w:r>
          </w:p>
          <w:p w14:paraId="51250B2B" w14:textId="77777777" w:rsidR="00D22EE5" w:rsidRDefault="00D22EE5" w:rsidP="00D22EE5">
            <w:pPr>
              <w:rPr>
                <w:rFonts w:eastAsia="Batang" w:cs="Arial"/>
                <w:lang w:eastAsia="ko-KR"/>
              </w:rPr>
            </w:pPr>
          </w:p>
          <w:p w14:paraId="152A60B8" w14:textId="77777777" w:rsidR="00D22EE5" w:rsidRDefault="00D22EE5" w:rsidP="00D22EE5">
            <w:pPr>
              <w:rPr>
                <w:rFonts w:eastAsia="Batang" w:cs="Arial"/>
                <w:lang w:eastAsia="ko-KR"/>
              </w:rPr>
            </w:pPr>
            <w:r>
              <w:rPr>
                <w:rFonts w:eastAsia="Batang" w:cs="Arial"/>
                <w:lang w:eastAsia="ko-KR"/>
              </w:rPr>
              <w:t>Sunghoon, Thursday, 8:34</w:t>
            </w:r>
          </w:p>
          <w:p w14:paraId="15CD3323" w14:textId="77777777" w:rsidR="00D22EE5" w:rsidRDefault="00D22EE5" w:rsidP="00D22EE5">
            <w:pPr>
              <w:rPr>
                <w:rFonts w:eastAsia="Batang" w:cs="Arial"/>
                <w:lang w:eastAsia="ko-KR"/>
              </w:rPr>
            </w:pPr>
            <w:r>
              <w:rPr>
                <w:rFonts w:eastAsia="Batang" w:cs="Arial"/>
                <w:lang w:eastAsia="ko-KR"/>
              </w:rPr>
              <w:t>Answers to Ivo</w:t>
            </w:r>
          </w:p>
          <w:p w14:paraId="7C2F7358" w14:textId="77777777" w:rsidR="00D22EE5" w:rsidRDefault="00D22EE5" w:rsidP="00D22EE5">
            <w:pPr>
              <w:rPr>
                <w:rFonts w:eastAsia="Batang" w:cs="Arial"/>
                <w:lang w:eastAsia="ko-KR"/>
              </w:rPr>
            </w:pPr>
          </w:p>
          <w:p w14:paraId="4368E88F" w14:textId="77777777" w:rsidR="00D22EE5" w:rsidRDefault="00D22EE5" w:rsidP="00D22EE5">
            <w:pPr>
              <w:rPr>
                <w:rFonts w:eastAsia="Batang" w:cs="Arial"/>
                <w:lang w:eastAsia="ko-KR"/>
              </w:rPr>
            </w:pPr>
            <w:r>
              <w:rPr>
                <w:rFonts w:eastAsia="Batang" w:cs="Arial"/>
                <w:lang w:eastAsia="ko-KR"/>
              </w:rPr>
              <w:t>Ivo, Thursday, 9:29</w:t>
            </w:r>
          </w:p>
          <w:p w14:paraId="2AAE9DE0" w14:textId="77777777" w:rsidR="00D22EE5" w:rsidRDefault="00D22EE5" w:rsidP="00D22EE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 would like to co-sign revision</w:t>
            </w:r>
          </w:p>
          <w:p w14:paraId="788B5E42" w14:textId="77777777" w:rsidR="00D22EE5" w:rsidRDefault="00D22EE5" w:rsidP="00D22EE5">
            <w:pPr>
              <w:rPr>
                <w:rFonts w:eastAsia="Batang" w:cs="Arial"/>
                <w:lang w:eastAsia="ko-KR"/>
              </w:rPr>
            </w:pPr>
          </w:p>
        </w:tc>
      </w:tr>
      <w:tr w:rsidR="00D22EE5" w:rsidRPr="00D95972" w14:paraId="535CD083" w14:textId="77777777" w:rsidTr="00F5524B">
        <w:tc>
          <w:tcPr>
            <w:tcW w:w="976" w:type="dxa"/>
            <w:tcBorders>
              <w:top w:val="nil"/>
              <w:left w:val="thinThickThinSmallGap" w:sz="24" w:space="0" w:color="auto"/>
              <w:bottom w:val="nil"/>
            </w:tcBorders>
            <w:shd w:val="clear" w:color="auto" w:fill="auto"/>
          </w:tcPr>
          <w:p w14:paraId="09A47BB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62BC87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8B67005" w14:textId="0DB1AC48" w:rsidR="00D22EE5" w:rsidRPr="001B74C0" w:rsidRDefault="00D22EE5" w:rsidP="00D22EE5">
            <w:pPr>
              <w:overflowPunct/>
              <w:autoSpaceDE/>
              <w:autoSpaceDN/>
              <w:adjustRightInd/>
              <w:textAlignment w:val="auto"/>
            </w:pPr>
            <w:r w:rsidRPr="0068723A">
              <w:t>C1-215045</w:t>
            </w:r>
          </w:p>
        </w:tc>
        <w:tc>
          <w:tcPr>
            <w:tcW w:w="4191" w:type="dxa"/>
            <w:gridSpan w:val="3"/>
            <w:tcBorders>
              <w:top w:val="single" w:sz="4" w:space="0" w:color="auto"/>
              <w:bottom w:val="single" w:sz="4" w:space="0" w:color="auto"/>
            </w:tcBorders>
            <w:shd w:val="clear" w:color="auto" w:fill="FFFF00"/>
          </w:tcPr>
          <w:p w14:paraId="69F45425" w14:textId="7794A5C0" w:rsidR="00D22EE5" w:rsidRDefault="00D22EE5" w:rsidP="00D22EE5">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D4CF199" w14:textId="1CA7A8CB"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BDD5278" w14:textId="670338E7" w:rsidR="00D22EE5" w:rsidRDefault="00D22EE5" w:rsidP="00D22EE5">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E0FC" w14:textId="77777777" w:rsidR="00704052" w:rsidRDefault="00704052" w:rsidP="00704052">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1AAE8DD" w14:textId="21E10568" w:rsidR="00D22EE5" w:rsidRDefault="00D22EE5" w:rsidP="00D22EE5">
            <w:pPr>
              <w:rPr>
                <w:rFonts w:eastAsia="Batang" w:cs="Arial"/>
                <w:lang w:eastAsia="ko-KR"/>
              </w:rPr>
            </w:pPr>
            <w:r>
              <w:rPr>
                <w:rFonts w:eastAsia="Batang" w:cs="Arial"/>
                <w:lang w:eastAsia="ko-KR"/>
              </w:rPr>
              <w:t>Revision of C1-214600</w:t>
            </w:r>
          </w:p>
          <w:p w14:paraId="14B40BD4" w14:textId="77777777" w:rsidR="00D22EE5" w:rsidRDefault="00D22EE5" w:rsidP="00D22EE5">
            <w:pPr>
              <w:rPr>
                <w:rFonts w:eastAsia="Batang" w:cs="Arial"/>
                <w:lang w:eastAsia="ko-KR"/>
              </w:rPr>
            </w:pPr>
          </w:p>
          <w:p w14:paraId="5A367791" w14:textId="77777777" w:rsidR="00D22EE5" w:rsidRDefault="00D22EE5" w:rsidP="00D22EE5">
            <w:pPr>
              <w:rPr>
                <w:rFonts w:eastAsia="Batang" w:cs="Arial"/>
                <w:lang w:eastAsia="ko-KR"/>
              </w:rPr>
            </w:pPr>
            <w:r>
              <w:rPr>
                <w:rFonts w:eastAsia="Batang" w:cs="Arial"/>
                <w:lang w:eastAsia="ko-KR"/>
              </w:rPr>
              <w:t>---------------------------------------------------</w:t>
            </w:r>
          </w:p>
          <w:p w14:paraId="7695E551" w14:textId="77777777" w:rsidR="00D22EE5" w:rsidRDefault="00D22EE5" w:rsidP="00D22EE5">
            <w:pPr>
              <w:rPr>
                <w:rFonts w:eastAsia="Batang" w:cs="Arial"/>
                <w:lang w:eastAsia="ko-KR"/>
              </w:rPr>
            </w:pPr>
            <w:r>
              <w:rPr>
                <w:rFonts w:eastAsia="Batang" w:cs="Arial"/>
                <w:lang w:eastAsia="ko-KR"/>
              </w:rPr>
              <w:t>Roozbeh, Thursday, 7:58</w:t>
            </w:r>
          </w:p>
          <w:p w14:paraId="6F8B46FD" w14:textId="77777777" w:rsidR="00D22EE5" w:rsidRDefault="00D22EE5" w:rsidP="00D22EE5">
            <w:pPr>
              <w:rPr>
                <w:rFonts w:eastAsia="Batang" w:cs="Arial"/>
                <w:lang w:eastAsia="ko-KR"/>
              </w:rPr>
            </w:pPr>
            <w:r>
              <w:rPr>
                <w:rFonts w:eastAsia="Batang" w:cs="Arial"/>
                <w:lang w:eastAsia="ko-KR"/>
              </w:rPr>
              <w:t>Revision required</w:t>
            </w:r>
          </w:p>
          <w:p w14:paraId="4D2F4DC6" w14:textId="77777777" w:rsidR="00D22EE5" w:rsidRDefault="00D22EE5" w:rsidP="00D22EE5">
            <w:pPr>
              <w:rPr>
                <w:rFonts w:eastAsia="Batang" w:cs="Arial"/>
                <w:lang w:eastAsia="ko-KR"/>
              </w:rPr>
            </w:pPr>
          </w:p>
          <w:p w14:paraId="2AC77421" w14:textId="77777777" w:rsidR="00D22EE5" w:rsidRDefault="00D22EE5" w:rsidP="00D22EE5">
            <w:pPr>
              <w:rPr>
                <w:rFonts w:eastAsia="Batang" w:cs="Arial"/>
                <w:lang w:eastAsia="ko-KR"/>
              </w:rPr>
            </w:pPr>
            <w:r>
              <w:rPr>
                <w:rFonts w:eastAsia="Batang" w:cs="Arial"/>
                <w:lang w:eastAsia="ko-KR"/>
              </w:rPr>
              <w:t>Ivo, Thursday, 8:38</w:t>
            </w:r>
          </w:p>
          <w:p w14:paraId="40BEEF9A" w14:textId="77777777" w:rsidR="00D22EE5" w:rsidRDefault="00D22EE5" w:rsidP="00D22EE5">
            <w:pPr>
              <w:rPr>
                <w:rFonts w:eastAsia="Batang" w:cs="Arial"/>
                <w:lang w:eastAsia="ko-KR"/>
              </w:rPr>
            </w:pPr>
            <w:r>
              <w:rPr>
                <w:rFonts w:eastAsia="Batang" w:cs="Arial"/>
                <w:lang w:eastAsia="ko-KR"/>
              </w:rPr>
              <w:t>Revision required</w:t>
            </w:r>
          </w:p>
          <w:p w14:paraId="77FACA13" w14:textId="77777777" w:rsidR="00D22EE5" w:rsidRDefault="00D22EE5" w:rsidP="00D22EE5">
            <w:pPr>
              <w:rPr>
                <w:rFonts w:eastAsia="Batang" w:cs="Arial"/>
                <w:lang w:eastAsia="ko-KR"/>
              </w:rPr>
            </w:pPr>
          </w:p>
          <w:p w14:paraId="6B2720A7" w14:textId="77777777" w:rsidR="00D22EE5" w:rsidRDefault="00D22EE5" w:rsidP="00D22EE5">
            <w:pPr>
              <w:rPr>
                <w:rFonts w:eastAsia="Batang" w:cs="Arial"/>
                <w:lang w:eastAsia="ko-KR"/>
              </w:rPr>
            </w:pPr>
            <w:r>
              <w:rPr>
                <w:rFonts w:eastAsia="Batang" w:cs="Arial"/>
                <w:lang w:eastAsia="ko-KR"/>
              </w:rPr>
              <w:t>Lin, Friday, 15:59</w:t>
            </w:r>
          </w:p>
          <w:p w14:paraId="571C9A48" w14:textId="77777777" w:rsidR="00D22EE5" w:rsidRDefault="00D22EE5" w:rsidP="00D22EE5">
            <w:pPr>
              <w:rPr>
                <w:rFonts w:eastAsia="Batang" w:cs="Arial"/>
                <w:lang w:eastAsia="ko-KR"/>
              </w:rPr>
            </w:pPr>
            <w:r>
              <w:rPr>
                <w:rFonts w:eastAsia="Batang" w:cs="Arial"/>
                <w:lang w:eastAsia="ko-KR"/>
              </w:rPr>
              <w:t>Request to postpone</w:t>
            </w:r>
          </w:p>
          <w:p w14:paraId="7F57A07B" w14:textId="77777777" w:rsidR="00D22EE5" w:rsidRDefault="00D22EE5" w:rsidP="00D22EE5">
            <w:pPr>
              <w:rPr>
                <w:rFonts w:eastAsia="Batang" w:cs="Arial"/>
                <w:lang w:eastAsia="ko-KR"/>
              </w:rPr>
            </w:pPr>
          </w:p>
          <w:p w14:paraId="5FB49734" w14:textId="77777777" w:rsidR="00D22EE5" w:rsidRDefault="00D22EE5" w:rsidP="00D22EE5">
            <w:pPr>
              <w:rPr>
                <w:rFonts w:eastAsia="Batang" w:cs="Arial"/>
                <w:lang w:eastAsia="ko-KR"/>
              </w:rPr>
            </w:pPr>
            <w:r>
              <w:rPr>
                <w:rFonts w:eastAsia="Batang" w:cs="Arial"/>
                <w:lang w:eastAsia="ko-KR"/>
              </w:rPr>
              <w:t>Sunghoon, Friday, 17:21</w:t>
            </w:r>
          </w:p>
          <w:p w14:paraId="2E197DEF" w14:textId="77777777" w:rsidR="00D22EE5" w:rsidRDefault="00D22EE5" w:rsidP="00D22EE5">
            <w:pPr>
              <w:rPr>
                <w:rFonts w:eastAsia="Batang" w:cs="Arial"/>
                <w:lang w:eastAsia="ko-KR"/>
              </w:rPr>
            </w:pPr>
            <w:r>
              <w:rPr>
                <w:rFonts w:eastAsia="Batang" w:cs="Arial"/>
                <w:lang w:eastAsia="ko-KR"/>
              </w:rPr>
              <w:t>Answers to Ivo</w:t>
            </w:r>
          </w:p>
          <w:p w14:paraId="2300FDB6" w14:textId="77777777" w:rsidR="00D22EE5" w:rsidRDefault="00D22EE5" w:rsidP="00D22EE5">
            <w:pPr>
              <w:rPr>
                <w:rFonts w:eastAsia="Batang" w:cs="Arial"/>
                <w:lang w:eastAsia="ko-KR"/>
              </w:rPr>
            </w:pPr>
          </w:p>
          <w:p w14:paraId="7811F852" w14:textId="77777777" w:rsidR="00D22EE5" w:rsidRDefault="00D22EE5" w:rsidP="00D22EE5">
            <w:pPr>
              <w:rPr>
                <w:rFonts w:eastAsia="Batang" w:cs="Arial"/>
                <w:lang w:eastAsia="ko-KR"/>
              </w:rPr>
            </w:pPr>
            <w:r>
              <w:rPr>
                <w:rFonts w:eastAsia="Batang" w:cs="Arial"/>
                <w:lang w:eastAsia="ko-KR"/>
              </w:rPr>
              <w:t>Sunghoon, Friday, 17:28</w:t>
            </w:r>
          </w:p>
          <w:p w14:paraId="64704D62" w14:textId="77777777" w:rsidR="00D22EE5" w:rsidRDefault="00D22EE5" w:rsidP="00D22EE5">
            <w:pPr>
              <w:rPr>
                <w:rFonts w:eastAsia="Batang" w:cs="Arial"/>
                <w:lang w:eastAsia="ko-KR"/>
              </w:rPr>
            </w:pPr>
            <w:r>
              <w:rPr>
                <w:rFonts w:eastAsia="Batang" w:cs="Arial"/>
                <w:lang w:eastAsia="ko-KR"/>
              </w:rPr>
              <w:t>Answers to Lin</w:t>
            </w:r>
          </w:p>
          <w:p w14:paraId="4355A283" w14:textId="77777777" w:rsidR="00D22EE5" w:rsidRDefault="00D22EE5" w:rsidP="00D22EE5">
            <w:pPr>
              <w:rPr>
                <w:rFonts w:eastAsia="Batang" w:cs="Arial"/>
                <w:lang w:eastAsia="ko-KR"/>
              </w:rPr>
            </w:pPr>
          </w:p>
          <w:p w14:paraId="4748435F" w14:textId="77777777" w:rsidR="00D22EE5" w:rsidRDefault="00D22EE5" w:rsidP="00D22EE5">
            <w:pPr>
              <w:rPr>
                <w:rFonts w:eastAsia="Batang" w:cs="Arial"/>
                <w:lang w:eastAsia="ko-KR"/>
              </w:rPr>
            </w:pPr>
            <w:r>
              <w:rPr>
                <w:rFonts w:eastAsia="Batang" w:cs="Arial"/>
                <w:lang w:eastAsia="ko-KR"/>
              </w:rPr>
              <w:t>Ivo, Monday, 19:50</w:t>
            </w:r>
          </w:p>
          <w:p w14:paraId="3A4D6DCD" w14:textId="77777777" w:rsidR="00D22EE5" w:rsidRDefault="00D22EE5" w:rsidP="00D22EE5">
            <w:pPr>
              <w:rPr>
                <w:rFonts w:eastAsia="Batang" w:cs="Arial"/>
                <w:lang w:eastAsia="ko-KR"/>
              </w:rPr>
            </w:pPr>
            <w:r>
              <w:rPr>
                <w:rFonts w:eastAsia="Batang" w:cs="Arial"/>
                <w:lang w:eastAsia="ko-KR"/>
              </w:rPr>
              <w:t>Answers to Sunghoon</w:t>
            </w:r>
          </w:p>
          <w:p w14:paraId="477A2697" w14:textId="77777777" w:rsidR="00D22EE5" w:rsidRDefault="00D22EE5" w:rsidP="00D22EE5">
            <w:pPr>
              <w:rPr>
                <w:rFonts w:eastAsia="Batang" w:cs="Arial"/>
                <w:lang w:eastAsia="ko-KR"/>
              </w:rPr>
            </w:pPr>
          </w:p>
          <w:p w14:paraId="342755E2" w14:textId="77777777" w:rsidR="00D22EE5" w:rsidRDefault="00D22EE5" w:rsidP="00D22EE5">
            <w:pPr>
              <w:rPr>
                <w:rFonts w:eastAsia="Batang" w:cs="Arial"/>
                <w:lang w:eastAsia="ko-KR"/>
              </w:rPr>
            </w:pPr>
            <w:r>
              <w:rPr>
                <w:rFonts w:eastAsia="Batang" w:cs="Arial"/>
                <w:lang w:eastAsia="ko-KR"/>
              </w:rPr>
              <w:t>Lin, Tuesday, 3:27</w:t>
            </w:r>
          </w:p>
          <w:p w14:paraId="64168F93" w14:textId="77777777" w:rsidR="00D22EE5" w:rsidRDefault="00D22EE5" w:rsidP="00D22EE5">
            <w:pPr>
              <w:rPr>
                <w:rFonts w:eastAsia="Batang" w:cs="Arial"/>
                <w:lang w:eastAsia="ko-KR"/>
              </w:rPr>
            </w:pPr>
            <w:r>
              <w:rPr>
                <w:rFonts w:eastAsia="Batang" w:cs="Arial"/>
                <w:lang w:eastAsia="ko-KR"/>
              </w:rPr>
              <w:t>Answers to Sunghoon</w:t>
            </w:r>
          </w:p>
          <w:p w14:paraId="508ED763" w14:textId="77777777" w:rsidR="00D22EE5" w:rsidRDefault="00D22EE5" w:rsidP="00D22EE5">
            <w:pPr>
              <w:rPr>
                <w:rFonts w:eastAsia="Batang" w:cs="Arial"/>
                <w:lang w:eastAsia="ko-KR"/>
              </w:rPr>
            </w:pPr>
          </w:p>
          <w:p w14:paraId="12E9DAC4" w14:textId="77777777" w:rsidR="00D22EE5" w:rsidRDefault="00D22EE5" w:rsidP="00D22EE5">
            <w:pPr>
              <w:rPr>
                <w:rFonts w:eastAsia="Batang" w:cs="Arial"/>
                <w:lang w:eastAsia="ko-KR"/>
              </w:rPr>
            </w:pPr>
            <w:r>
              <w:rPr>
                <w:rFonts w:eastAsia="Batang" w:cs="Arial"/>
                <w:lang w:eastAsia="ko-KR"/>
              </w:rPr>
              <w:t>Sunghoon, Tuesday, 10:10</w:t>
            </w:r>
          </w:p>
          <w:p w14:paraId="307A56F6" w14:textId="77777777" w:rsidR="00D22EE5" w:rsidRDefault="00D22EE5" w:rsidP="00D22EE5">
            <w:pPr>
              <w:rPr>
                <w:rFonts w:eastAsia="Batang" w:cs="Arial"/>
                <w:lang w:eastAsia="ko-KR"/>
              </w:rPr>
            </w:pPr>
            <w:r>
              <w:rPr>
                <w:rFonts w:eastAsia="Batang" w:cs="Arial"/>
                <w:lang w:eastAsia="ko-KR"/>
              </w:rPr>
              <w:t>Answers to Roozbeh</w:t>
            </w:r>
          </w:p>
          <w:p w14:paraId="6066F953" w14:textId="77777777" w:rsidR="00D22EE5" w:rsidRDefault="00D22EE5" w:rsidP="00D22EE5">
            <w:pPr>
              <w:rPr>
                <w:rFonts w:eastAsia="Batang" w:cs="Arial"/>
                <w:lang w:eastAsia="ko-KR"/>
              </w:rPr>
            </w:pPr>
          </w:p>
          <w:p w14:paraId="6977DCD0" w14:textId="77777777" w:rsidR="00D22EE5" w:rsidRDefault="00D22EE5" w:rsidP="00D22EE5">
            <w:pPr>
              <w:rPr>
                <w:rFonts w:eastAsia="Batang" w:cs="Arial"/>
                <w:lang w:eastAsia="ko-KR"/>
              </w:rPr>
            </w:pPr>
            <w:r>
              <w:rPr>
                <w:rFonts w:eastAsia="Batang" w:cs="Arial"/>
                <w:lang w:eastAsia="ko-KR"/>
              </w:rPr>
              <w:t>Sunghoon, Tuesday, 10:05</w:t>
            </w:r>
          </w:p>
          <w:p w14:paraId="365EF479" w14:textId="77777777" w:rsidR="00D22EE5" w:rsidRDefault="00D22EE5" w:rsidP="00D22EE5">
            <w:pPr>
              <w:rPr>
                <w:rFonts w:eastAsia="Batang" w:cs="Arial"/>
                <w:lang w:eastAsia="ko-KR"/>
              </w:rPr>
            </w:pPr>
            <w:r>
              <w:rPr>
                <w:rFonts w:eastAsia="Batang" w:cs="Arial"/>
                <w:lang w:eastAsia="ko-KR"/>
              </w:rPr>
              <w:t>Answers to Ivo</w:t>
            </w:r>
          </w:p>
          <w:p w14:paraId="73D5A8C9" w14:textId="77777777" w:rsidR="00D22EE5" w:rsidRDefault="00D22EE5" w:rsidP="00D22EE5">
            <w:pPr>
              <w:rPr>
                <w:rFonts w:eastAsia="Batang" w:cs="Arial"/>
                <w:lang w:eastAsia="ko-KR"/>
              </w:rPr>
            </w:pPr>
          </w:p>
          <w:p w14:paraId="66B91743" w14:textId="77777777" w:rsidR="00D22EE5" w:rsidRDefault="00D22EE5" w:rsidP="00D22EE5">
            <w:pPr>
              <w:rPr>
                <w:rFonts w:eastAsia="Batang" w:cs="Arial"/>
                <w:lang w:eastAsia="ko-KR"/>
              </w:rPr>
            </w:pPr>
            <w:r>
              <w:rPr>
                <w:rFonts w:eastAsia="Batang" w:cs="Arial"/>
                <w:lang w:eastAsia="ko-KR"/>
              </w:rPr>
              <w:t>Sunghoon, Tuesday, 10:59</w:t>
            </w:r>
          </w:p>
          <w:p w14:paraId="65BE4313" w14:textId="77777777" w:rsidR="00D22EE5" w:rsidRDefault="00D22EE5" w:rsidP="00D22EE5">
            <w:pPr>
              <w:rPr>
                <w:rFonts w:eastAsia="Batang" w:cs="Arial"/>
                <w:lang w:eastAsia="ko-KR"/>
              </w:rPr>
            </w:pPr>
            <w:r>
              <w:rPr>
                <w:rFonts w:eastAsia="Batang" w:cs="Arial"/>
                <w:lang w:eastAsia="ko-KR"/>
              </w:rPr>
              <w:t>Provides draft revision</w:t>
            </w:r>
          </w:p>
          <w:p w14:paraId="4F2012A8" w14:textId="77777777" w:rsidR="00D22EE5" w:rsidRDefault="00D22EE5" w:rsidP="00D22EE5">
            <w:pPr>
              <w:rPr>
                <w:rFonts w:eastAsia="Batang" w:cs="Arial"/>
                <w:lang w:eastAsia="ko-KR"/>
              </w:rPr>
            </w:pPr>
          </w:p>
          <w:p w14:paraId="1C78A04F" w14:textId="77777777" w:rsidR="00D22EE5" w:rsidRDefault="00D22EE5" w:rsidP="00D22EE5">
            <w:pPr>
              <w:rPr>
                <w:rFonts w:eastAsia="Batang" w:cs="Arial"/>
                <w:lang w:eastAsia="ko-KR"/>
              </w:rPr>
            </w:pPr>
            <w:r>
              <w:rPr>
                <w:rFonts w:eastAsia="Batang" w:cs="Arial"/>
                <w:lang w:eastAsia="ko-KR"/>
              </w:rPr>
              <w:t>Roozbeh, Tuesday, 14:56</w:t>
            </w:r>
          </w:p>
          <w:p w14:paraId="5AAAB20B" w14:textId="77777777" w:rsidR="00D22EE5" w:rsidRDefault="00D22EE5" w:rsidP="00D22EE5">
            <w:pPr>
              <w:rPr>
                <w:rFonts w:eastAsia="Batang" w:cs="Arial"/>
                <w:lang w:eastAsia="ko-KR"/>
              </w:rPr>
            </w:pPr>
            <w:r>
              <w:rPr>
                <w:rFonts w:eastAsia="Batang" w:cs="Arial"/>
                <w:lang w:eastAsia="ko-KR"/>
              </w:rPr>
              <w:t>Question for clarification</w:t>
            </w:r>
          </w:p>
          <w:p w14:paraId="617D2470" w14:textId="77777777" w:rsidR="00D22EE5" w:rsidRDefault="00D22EE5" w:rsidP="00D22EE5">
            <w:pPr>
              <w:rPr>
                <w:rFonts w:eastAsia="Batang" w:cs="Arial"/>
                <w:lang w:eastAsia="ko-KR"/>
              </w:rPr>
            </w:pPr>
          </w:p>
          <w:p w14:paraId="18EBD1BA" w14:textId="77777777" w:rsidR="00D22EE5" w:rsidRDefault="00D22EE5" w:rsidP="00D22EE5">
            <w:pPr>
              <w:rPr>
                <w:rFonts w:eastAsia="Batang" w:cs="Arial"/>
                <w:lang w:eastAsia="ko-KR"/>
              </w:rPr>
            </w:pPr>
            <w:r>
              <w:rPr>
                <w:rFonts w:eastAsia="Batang" w:cs="Arial"/>
                <w:lang w:eastAsia="ko-KR"/>
              </w:rPr>
              <w:t>Sunghoon, Tuesday, 16:25</w:t>
            </w:r>
          </w:p>
          <w:p w14:paraId="29D99BC5" w14:textId="77777777" w:rsidR="00D22EE5" w:rsidRDefault="00D22EE5" w:rsidP="00D22EE5">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1C39AE2F" w14:textId="77777777" w:rsidR="00D22EE5" w:rsidRDefault="00D22EE5" w:rsidP="00D22EE5">
            <w:pPr>
              <w:rPr>
                <w:rFonts w:eastAsia="Batang" w:cs="Arial"/>
                <w:lang w:eastAsia="ko-KR"/>
              </w:rPr>
            </w:pPr>
          </w:p>
          <w:p w14:paraId="6BDBFDD7" w14:textId="77777777" w:rsidR="00D22EE5" w:rsidRDefault="00D22EE5" w:rsidP="00D22EE5">
            <w:pPr>
              <w:rPr>
                <w:rFonts w:eastAsia="Batang" w:cs="Arial"/>
                <w:lang w:eastAsia="ko-KR"/>
              </w:rPr>
            </w:pPr>
            <w:r>
              <w:rPr>
                <w:rFonts w:eastAsia="Batang" w:cs="Arial"/>
                <w:lang w:eastAsia="ko-KR"/>
              </w:rPr>
              <w:t>Roozbeh, Tuesday, 16:44</w:t>
            </w:r>
          </w:p>
          <w:p w14:paraId="71A606DB" w14:textId="77777777" w:rsidR="00D22EE5" w:rsidRDefault="00D22EE5" w:rsidP="00D22EE5">
            <w:pPr>
              <w:rPr>
                <w:rFonts w:eastAsia="Batang" w:cs="Arial"/>
                <w:lang w:eastAsia="ko-KR"/>
              </w:rPr>
            </w:pPr>
            <w:r>
              <w:rPr>
                <w:rFonts w:eastAsia="Batang" w:cs="Arial"/>
                <w:lang w:eastAsia="ko-KR"/>
              </w:rPr>
              <w:t>Asks further question</w:t>
            </w:r>
          </w:p>
          <w:p w14:paraId="0961F32D" w14:textId="77777777" w:rsidR="00D22EE5" w:rsidRDefault="00D22EE5" w:rsidP="00D22EE5">
            <w:pPr>
              <w:rPr>
                <w:rFonts w:eastAsia="Batang" w:cs="Arial"/>
                <w:lang w:eastAsia="ko-KR"/>
              </w:rPr>
            </w:pPr>
          </w:p>
          <w:p w14:paraId="0DBAC351" w14:textId="77777777" w:rsidR="00D22EE5" w:rsidRDefault="00D22EE5" w:rsidP="00D22EE5">
            <w:pPr>
              <w:rPr>
                <w:rFonts w:eastAsia="Batang" w:cs="Arial"/>
                <w:lang w:eastAsia="ko-KR"/>
              </w:rPr>
            </w:pPr>
            <w:r>
              <w:rPr>
                <w:rFonts w:eastAsia="Batang" w:cs="Arial"/>
                <w:lang w:eastAsia="ko-KR"/>
              </w:rPr>
              <w:t>Roozbeh, Tuesday, 23:45</w:t>
            </w:r>
          </w:p>
          <w:p w14:paraId="50E3B638" w14:textId="77777777" w:rsidR="00D22EE5" w:rsidRDefault="00D22EE5" w:rsidP="00D22EE5">
            <w:pPr>
              <w:rPr>
                <w:rFonts w:eastAsia="Batang" w:cs="Arial"/>
                <w:lang w:eastAsia="ko-KR"/>
              </w:rPr>
            </w:pPr>
            <w:r>
              <w:rPr>
                <w:rFonts w:eastAsia="Batang" w:cs="Arial"/>
                <w:lang w:eastAsia="ko-KR"/>
              </w:rPr>
              <w:t>Withdraws question</w:t>
            </w:r>
          </w:p>
          <w:p w14:paraId="4AD25A3C" w14:textId="77777777" w:rsidR="00D22EE5" w:rsidRDefault="00D22EE5" w:rsidP="00D22EE5">
            <w:pPr>
              <w:rPr>
                <w:rFonts w:eastAsia="Batang" w:cs="Arial"/>
                <w:lang w:eastAsia="ko-KR"/>
              </w:rPr>
            </w:pPr>
          </w:p>
          <w:p w14:paraId="02DC8C1D" w14:textId="77777777" w:rsidR="00D22EE5" w:rsidRDefault="00D22EE5" w:rsidP="00D22EE5">
            <w:pPr>
              <w:rPr>
                <w:rFonts w:eastAsia="Batang" w:cs="Arial"/>
                <w:lang w:eastAsia="ko-KR"/>
              </w:rPr>
            </w:pPr>
            <w:r>
              <w:rPr>
                <w:rFonts w:eastAsia="Batang" w:cs="Arial"/>
                <w:lang w:eastAsia="ko-KR"/>
              </w:rPr>
              <w:t>Ivo, Wednesday, 0:40</w:t>
            </w:r>
          </w:p>
          <w:p w14:paraId="61F7DF9E" w14:textId="77777777" w:rsidR="00D22EE5" w:rsidRDefault="00D22EE5" w:rsidP="00D22EE5">
            <w:pPr>
              <w:rPr>
                <w:rFonts w:eastAsia="Batang" w:cs="Arial"/>
                <w:lang w:eastAsia="ko-KR"/>
              </w:rPr>
            </w:pPr>
            <w:r>
              <w:rPr>
                <w:rFonts w:eastAsia="Batang" w:cs="Arial"/>
                <w:lang w:eastAsia="ko-KR"/>
              </w:rPr>
              <w:t>Revision required</w:t>
            </w:r>
          </w:p>
          <w:p w14:paraId="7D4A9B3F" w14:textId="77777777" w:rsidR="00D22EE5" w:rsidRDefault="00D22EE5" w:rsidP="00D22EE5">
            <w:pPr>
              <w:rPr>
                <w:rFonts w:eastAsia="Batang" w:cs="Arial"/>
                <w:lang w:eastAsia="ko-KR"/>
              </w:rPr>
            </w:pPr>
          </w:p>
          <w:p w14:paraId="3232B17B" w14:textId="77777777" w:rsidR="00D22EE5" w:rsidRDefault="00D22EE5" w:rsidP="00D22EE5">
            <w:pPr>
              <w:rPr>
                <w:rFonts w:eastAsia="Batang" w:cs="Arial"/>
                <w:lang w:eastAsia="ko-KR"/>
              </w:rPr>
            </w:pPr>
            <w:r>
              <w:rPr>
                <w:rFonts w:eastAsia="Batang" w:cs="Arial"/>
                <w:lang w:eastAsia="ko-KR"/>
              </w:rPr>
              <w:t>Sunghoon, Wednesday, 18:06</w:t>
            </w:r>
          </w:p>
          <w:p w14:paraId="5DCF7D3F" w14:textId="77777777" w:rsidR="00D22EE5" w:rsidRDefault="00D22EE5" w:rsidP="00D22EE5">
            <w:pPr>
              <w:rPr>
                <w:rFonts w:eastAsia="Batang" w:cs="Arial"/>
                <w:lang w:eastAsia="ko-KR"/>
              </w:rPr>
            </w:pPr>
            <w:r>
              <w:rPr>
                <w:rFonts w:eastAsia="Batang" w:cs="Arial"/>
                <w:lang w:eastAsia="ko-KR"/>
              </w:rPr>
              <w:t>Answers to Ivo</w:t>
            </w:r>
          </w:p>
          <w:p w14:paraId="7C04B140" w14:textId="77777777" w:rsidR="00D22EE5" w:rsidRDefault="00D22EE5" w:rsidP="00D22EE5">
            <w:pPr>
              <w:rPr>
                <w:rFonts w:eastAsia="Batang" w:cs="Arial"/>
                <w:lang w:eastAsia="ko-KR"/>
              </w:rPr>
            </w:pPr>
          </w:p>
          <w:p w14:paraId="5B10DC82" w14:textId="77777777" w:rsidR="00D22EE5" w:rsidRDefault="00D22EE5" w:rsidP="00D22EE5">
            <w:pPr>
              <w:rPr>
                <w:rFonts w:eastAsia="Batang" w:cs="Arial"/>
                <w:lang w:eastAsia="ko-KR"/>
              </w:rPr>
            </w:pPr>
            <w:r>
              <w:rPr>
                <w:rFonts w:eastAsia="Batang" w:cs="Arial"/>
                <w:lang w:eastAsia="ko-KR"/>
              </w:rPr>
              <w:t>Ivo, Wednesday, 22:50</w:t>
            </w:r>
          </w:p>
          <w:p w14:paraId="30E85599" w14:textId="77777777" w:rsidR="00D22EE5" w:rsidRDefault="00D22EE5" w:rsidP="00D22EE5">
            <w:pPr>
              <w:rPr>
                <w:rFonts w:eastAsia="Batang" w:cs="Arial"/>
                <w:lang w:eastAsia="ko-KR"/>
              </w:rPr>
            </w:pPr>
            <w:r>
              <w:rPr>
                <w:rFonts w:eastAsia="Batang" w:cs="Arial"/>
                <w:lang w:eastAsia="ko-KR"/>
              </w:rPr>
              <w:t>Answers to Sunghoon</w:t>
            </w:r>
          </w:p>
          <w:p w14:paraId="5C289769" w14:textId="77777777" w:rsidR="00D22EE5" w:rsidRDefault="00D22EE5" w:rsidP="00D22EE5">
            <w:pPr>
              <w:rPr>
                <w:rFonts w:eastAsia="Batang" w:cs="Arial"/>
                <w:lang w:eastAsia="ko-KR"/>
              </w:rPr>
            </w:pPr>
          </w:p>
          <w:p w14:paraId="1C458644" w14:textId="77777777" w:rsidR="00D22EE5" w:rsidRDefault="00D22EE5" w:rsidP="00D22EE5">
            <w:pPr>
              <w:rPr>
                <w:rFonts w:eastAsia="Batang" w:cs="Arial"/>
                <w:lang w:eastAsia="ko-KR"/>
              </w:rPr>
            </w:pPr>
            <w:r>
              <w:rPr>
                <w:rFonts w:eastAsia="Batang" w:cs="Arial"/>
                <w:lang w:eastAsia="ko-KR"/>
              </w:rPr>
              <w:t>Lin, Thursday, 5:08</w:t>
            </w:r>
          </w:p>
          <w:p w14:paraId="323CA07E" w14:textId="77777777" w:rsidR="00D22EE5" w:rsidRDefault="00D22EE5" w:rsidP="00D22EE5">
            <w:pPr>
              <w:rPr>
                <w:rFonts w:eastAsia="Batang" w:cs="Arial"/>
                <w:lang w:eastAsia="ko-KR"/>
              </w:rPr>
            </w:pPr>
            <w:r>
              <w:rPr>
                <w:rFonts w:eastAsia="Batang" w:cs="Arial"/>
                <w:lang w:eastAsia="ko-KR"/>
              </w:rPr>
              <w:t>Answers to Ivo</w:t>
            </w:r>
          </w:p>
          <w:p w14:paraId="5AE5C7AE" w14:textId="77777777" w:rsidR="00D22EE5" w:rsidRDefault="00D22EE5" w:rsidP="00D22EE5">
            <w:pPr>
              <w:rPr>
                <w:rFonts w:eastAsia="Batang" w:cs="Arial"/>
                <w:lang w:eastAsia="ko-KR"/>
              </w:rPr>
            </w:pPr>
          </w:p>
          <w:p w14:paraId="3C2A4A1C" w14:textId="77777777" w:rsidR="00D22EE5" w:rsidRDefault="00D22EE5" w:rsidP="00D22EE5">
            <w:pPr>
              <w:rPr>
                <w:rFonts w:eastAsia="Batang" w:cs="Arial"/>
                <w:lang w:eastAsia="ko-KR"/>
              </w:rPr>
            </w:pPr>
            <w:r>
              <w:rPr>
                <w:rFonts w:eastAsia="Batang" w:cs="Arial"/>
                <w:lang w:eastAsia="ko-KR"/>
              </w:rPr>
              <w:t>Lin, Thursday, 5:17</w:t>
            </w:r>
          </w:p>
          <w:p w14:paraId="3D69DD3A" w14:textId="77777777" w:rsidR="00D22EE5" w:rsidRDefault="00D22EE5" w:rsidP="00D22EE5">
            <w:pPr>
              <w:rPr>
                <w:rFonts w:eastAsia="Batang" w:cs="Arial"/>
                <w:lang w:eastAsia="ko-KR"/>
              </w:rPr>
            </w:pPr>
            <w:r>
              <w:rPr>
                <w:rFonts w:eastAsia="Batang" w:cs="Arial"/>
                <w:lang w:eastAsia="ko-KR"/>
              </w:rPr>
              <w:t>Revision required</w:t>
            </w:r>
          </w:p>
          <w:p w14:paraId="2158D7BC" w14:textId="77777777" w:rsidR="00D22EE5" w:rsidRDefault="00D22EE5" w:rsidP="00D22EE5">
            <w:pPr>
              <w:rPr>
                <w:rFonts w:eastAsia="Batang" w:cs="Arial"/>
                <w:lang w:eastAsia="ko-KR"/>
              </w:rPr>
            </w:pPr>
          </w:p>
          <w:p w14:paraId="6858FCB8" w14:textId="77777777" w:rsidR="00D22EE5" w:rsidRDefault="00D22EE5" w:rsidP="00D22EE5">
            <w:pPr>
              <w:rPr>
                <w:rFonts w:eastAsia="Batang" w:cs="Arial"/>
                <w:lang w:eastAsia="ko-KR"/>
              </w:rPr>
            </w:pPr>
            <w:r>
              <w:rPr>
                <w:rFonts w:eastAsia="Batang" w:cs="Arial"/>
                <w:lang w:eastAsia="ko-KR"/>
              </w:rPr>
              <w:t>Sunghoon, Thursday, 8:52</w:t>
            </w:r>
          </w:p>
          <w:p w14:paraId="38E40C3D" w14:textId="77777777" w:rsidR="00D22EE5" w:rsidRDefault="00D22EE5" w:rsidP="00D22EE5">
            <w:pPr>
              <w:rPr>
                <w:rFonts w:eastAsia="Batang" w:cs="Arial"/>
                <w:lang w:eastAsia="ko-KR"/>
              </w:rPr>
            </w:pPr>
            <w:r>
              <w:rPr>
                <w:rFonts w:eastAsia="Batang" w:cs="Arial"/>
                <w:lang w:eastAsia="ko-KR"/>
              </w:rPr>
              <w:t>Answers to Lin</w:t>
            </w:r>
          </w:p>
          <w:p w14:paraId="1FB6617F" w14:textId="77777777" w:rsidR="00D22EE5" w:rsidRDefault="00D22EE5" w:rsidP="00D22EE5">
            <w:pPr>
              <w:rPr>
                <w:rFonts w:eastAsia="Batang" w:cs="Arial"/>
                <w:lang w:eastAsia="ko-KR"/>
              </w:rPr>
            </w:pPr>
          </w:p>
          <w:p w14:paraId="32C6F6BE" w14:textId="77777777" w:rsidR="00D22EE5" w:rsidRDefault="00D22EE5" w:rsidP="00D22EE5">
            <w:pPr>
              <w:rPr>
                <w:rFonts w:eastAsia="Batang" w:cs="Arial"/>
                <w:lang w:eastAsia="ko-KR"/>
              </w:rPr>
            </w:pPr>
            <w:r>
              <w:rPr>
                <w:rFonts w:eastAsia="Batang" w:cs="Arial"/>
                <w:lang w:eastAsia="ko-KR"/>
              </w:rPr>
              <w:t>Sunghoon, Thursday, 10:08</w:t>
            </w:r>
          </w:p>
          <w:p w14:paraId="15F493F1" w14:textId="77777777" w:rsidR="00D22EE5" w:rsidRDefault="00D22EE5" w:rsidP="00D22EE5">
            <w:pPr>
              <w:rPr>
                <w:rFonts w:eastAsia="Batang" w:cs="Arial"/>
                <w:lang w:eastAsia="ko-KR"/>
              </w:rPr>
            </w:pPr>
            <w:r>
              <w:rPr>
                <w:rFonts w:eastAsia="Batang" w:cs="Arial"/>
                <w:lang w:eastAsia="ko-KR"/>
              </w:rPr>
              <w:t>Provides draft revision</w:t>
            </w:r>
          </w:p>
          <w:p w14:paraId="62DC51E0" w14:textId="77777777" w:rsidR="00D22EE5" w:rsidRDefault="00D22EE5" w:rsidP="00D22EE5">
            <w:pPr>
              <w:rPr>
                <w:rFonts w:eastAsia="Batang" w:cs="Arial"/>
                <w:lang w:eastAsia="ko-KR"/>
              </w:rPr>
            </w:pPr>
          </w:p>
          <w:p w14:paraId="393DE999" w14:textId="77777777" w:rsidR="00D22EE5" w:rsidRDefault="00D22EE5" w:rsidP="00D22EE5">
            <w:pPr>
              <w:rPr>
                <w:rFonts w:eastAsia="Batang" w:cs="Arial"/>
                <w:lang w:eastAsia="ko-KR"/>
              </w:rPr>
            </w:pPr>
            <w:r>
              <w:rPr>
                <w:rFonts w:eastAsia="Batang" w:cs="Arial"/>
                <w:lang w:eastAsia="ko-KR"/>
              </w:rPr>
              <w:t>Taimoor, Thursday, 11:22</w:t>
            </w:r>
          </w:p>
          <w:p w14:paraId="173769A7" w14:textId="77777777" w:rsidR="00D22EE5" w:rsidRDefault="00D22EE5" w:rsidP="00D22EE5">
            <w:pPr>
              <w:rPr>
                <w:rFonts w:eastAsia="Batang" w:cs="Arial"/>
                <w:lang w:eastAsia="ko-KR"/>
              </w:rPr>
            </w:pPr>
            <w:r>
              <w:rPr>
                <w:rFonts w:eastAsia="Batang" w:cs="Arial"/>
                <w:lang w:eastAsia="ko-KR"/>
              </w:rPr>
              <w:t>Ok with draft revision, would like to co-sign</w:t>
            </w:r>
          </w:p>
          <w:p w14:paraId="24B1C845" w14:textId="77777777" w:rsidR="00D22EE5" w:rsidRDefault="00D22EE5" w:rsidP="00D22EE5">
            <w:pPr>
              <w:rPr>
                <w:rFonts w:eastAsia="Batang" w:cs="Arial"/>
                <w:lang w:eastAsia="ko-KR"/>
              </w:rPr>
            </w:pPr>
          </w:p>
        </w:tc>
      </w:tr>
      <w:tr w:rsidR="00D22EE5" w:rsidRPr="00D95972" w14:paraId="4AAE3CBF" w14:textId="77777777" w:rsidTr="00F5524B">
        <w:tc>
          <w:tcPr>
            <w:tcW w:w="976" w:type="dxa"/>
            <w:tcBorders>
              <w:top w:val="nil"/>
              <w:left w:val="thinThickThinSmallGap" w:sz="24" w:space="0" w:color="auto"/>
              <w:bottom w:val="nil"/>
            </w:tcBorders>
            <w:shd w:val="clear" w:color="auto" w:fill="auto"/>
          </w:tcPr>
          <w:p w14:paraId="5AFB92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041A98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21188CA" w14:textId="3ACC5456" w:rsidR="00D22EE5" w:rsidRPr="00EA4E9F" w:rsidRDefault="00D22EE5" w:rsidP="00D22EE5">
            <w:pPr>
              <w:overflowPunct/>
              <w:autoSpaceDE/>
              <w:autoSpaceDN/>
              <w:adjustRightInd/>
              <w:textAlignment w:val="auto"/>
            </w:pPr>
            <w:r w:rsidRPr="001B74C0">
              <w:t>C1-215048</w:t>
            </w:r>
          </w:p>
        </w:tc>
        <w:tc>
          <w:tcPr>
            <w:tcW w:w="4191" w:type="dxa"/>
            <w:gridSpan w:val="3"/>
            <w:tcBorders>
              <w:top w:val="single" w:sz="4" w:space="0" w:color="auto"/>
              <w:bottom w:val="single" w:sz="4" w:space="0" w:color="auto"/>
            </w:tcBorders>
            <w:shd w:val="clear" w:color="auto" w:fill="FFFF00"/>
          </w:tcPr>
          <w:p w14:paraId="25B9AB0A" w14:textId="4550BAB8" w:rsidR="00D22EE5" w:rsidRDefault="00D22EE5" w:rsidP="00D22EE5">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5EE37805" w14:textId="4517F9BD"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7804C67" w14:textId="43D499C8" w:rsidR="00D22EE5" w:rsidRDefault="00D22EE5" w:rsidP="00D22EE5">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60C3B" w14:textId="7BA3CA4C" w:rsidR="00704052" w:rsidRDefault="00704052" w:rsidP="00704052">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E1C6A7E" w14:textId="5F40409F" w:rsidR="00D22EE5" w:rsidRDefault="00D22EE5" w:rsidP="00D22EE5">
            <w:pPr>
              <w:rPr>
                <w:rFonts w:eastAsia="Batang" w:cs="Arial"/>
                <w:lang w:eastAsia="ko-KR"/>
              </w:rPr>
            </w:pPr>
            <w:r>
              <w:rPr>
                <w:rFonts w:eastAsia="Batang" w:cs="Arial"/>
                <w:lang w:eastAsia="ko-KR"/>
              </w:rPr>
              <w:t>Revision of C1-214599</w:t>
            </w:r>
          </w:p>
          <w:p w14:paraId="332E3FA3" w14:textId="77777777" w:rsidR="00D22EE5" w:rsidRDefault="00D22EE5" w:rsidP="00D22EE5">
            <w:pPr>
              <w:rPr>
                <w:rFonts w:eastAsia="Batang" w:cs="Arial"/>
                <w:lang w:eastAsia="ko-KR"/>
              </w:rPr>
            </w:pPr>
          </w:p>
          <w:p w14:paraId="104C1E38" w14:textId="77777777" w:rsidR="00D22EE5" w:rsidRDefault="00D22EE5" w:rsidP="00D22EE5">
            <w:pPr>
              <w:rPr>
                <w:rFonts w:eastAsia="Batang" w:cs="Arial"/>
                <w:lang w:eastAsia="ko-KR"/>
              </w:rPr>
            </w:pPr>
            <w:r>
              <w:rPr>
                <w:rFonts w:eastAsia="Batang" w:cs="Arial"/>
                <w:lang w:eastAsia="ko-KR"/>
              </w:rPr>
              <w:t>---------------------------------------------------</w:t>
            </w:r>
          </w:p>
          <w:p w14:paraId="53300131" w14:textId="77777777" w:rsidR="00D22EE5" w:rsidRDefault="00D22EE5" w:rsidP="00D22EE5">
            <w:pPr>
              <w:rPr>
                <w:rFonts w:eastAsia="Batang" w:cs="Arial"/>
                <w:lang w:eastAsia="ko-KR"/>
              </w:rPr>
            </w:pPr>
            <w:r>
              <w:rPr>
                <w:rFonts w:eastAsia="Batang" w:cs="Arial"/>
                <w:lang w:eastAsia="ko-KR"/>
              </w:rPr>
              <w:t xml:space="preserve">Cover page, what is correct CAT </w:t>
            </w:r>
          </w:p>
          <w:p w14:paraId="73AA8D23" w14:textId="77777777" w:rsidR="00D22EE5" w:rsidRDefault="00D22EE5" w:rsidP="00D22EE5">
            <w:pPr>
              <w:rPr>
                <w:rFonts w:eastAsia="Batang" w:cs="Arial"/>
                <w:lang w:eastAsia="ko-KR"/>
              </w:rPr>
            </w:pPr>
          </w:p>
          <w:p w14:paraId="70F57DD5" w14:textId="77777777" w:rsidR="00D22EE5" w:rsidRDefault="00D22EE5" w:rsidP="00D22EE5">
            <w:pPr>
              <w:rPr>
                <w:rFonts w:eastAsia="Batang" w:cs="Arial"/>
                <w:lang w:eastAsia="ko-KR"/>
              </w:rPr>
            </w:pPr>
            <w:r>
              <w:rPr>
                <w:rFonts w:eastAsia="Batang" w:cs="Arial"/>
                <w:lang w:eastAsia="ko-KR"/>
              </w:rPr>
              <w:t>Lin, Friday, 15:54</w:t>
            </w:r>
          </w:p>
          <w:p w14:paraId="14E959FB" w14:textId="77777777" w:rsidR="00D22EE5" w:rsidRDefault="00D22EE5" w:rsidP="00D22EE5">
            <w:pPr>
              <w:rPr>
                <w:rFonts w:eastAsia="Batang" w:cs="Arial"/>
                <w:lang w:eastAsia="ko-KR"/>
              </w:rPr>
            </w:pPr>
            <w:r>
              <w:rPr>
                <w:rFonts w:eastAsia="Batang" w:cs="Arial"/>
                <w:lang w:eastAsia="ko-KR"/>
              </w:rPr>
              <w:t>Revision required</w:t>
            </w:r>
          </w:p>
          <w:p w14:paraId="572DA090" w14:textId="77777777" w:rsidR="00D22EE5" w:rsidRDefault="00D22EE5" w:rsidP="00D22EE5">
            <w:pPr>
              <w:rPr>
                <w:rFonts w:eastAsia="Batang" w:cs="Arial"/>
                <w:lang w:eastAsia="ko-KR"/>
              </w:rPr>
            </w:pPr>
          </w:p>
          <w:p w14:paraId="0C759EDD" w14:textId="77777777" w:rsidR="00D22EE5" w:rsidRDefault="00D22EE5" w:rsidP="00D22EE5">
            <w:pPr>
              <w:rPr>
                <w:rFonts w:eastAsia="Batang" w:cs="Arial"/>
                <w:lang w:eastAsia="ko-KR"/>
              </w:rPr>
            </w:pPr>
            <w:r>
              <w:rPr>
                <w:rFonts w:eastAsia="Batang" w:cs="Arial"/>
                <w:lang w:eastAsia="ko-KR"/>
              </w:rPr>
              <w:t>Sunghoon, Tuesday, 11:01</w:t>
            </w:r>
          </w:p>
          <w:p w14:paraId="175C4301" w14:textId="77777777" w:rsidR="00D22EE5" w:rsidRDefault="00D22EE5" w:rsidP="00D22EE5">
            <w:pPr>
              <w:rPr>
                <w:rFonts w:eastAsia="Batang" w:cs="Arial"/>
                <w:lang w:eastAsia="ko-KR"/>
              </w:rPr>
            </w:pPr>
            <w:r>
              <w:rPr>
                <w:rFonts w:eastAsia="Batang" w:cs="Arial"/>
                <w:lang w:eastAsia="ko-KR"/>
              </w:rPr>
              <w:t>Provides draft revision</w:t>
            </w:r>
          </w:p>
          <w:p w14:paraId="4983321D" w14:textId="77777777" w:rsidR="00D22EE5" w:rsidRDefault="00D22EE5" w:rsidP="00D22EE5">
            <w:pPr>
              <w:rPr>
                <w:rFonts w:eastAsia="Batang" w:cs="Arial"/>
                <w:lang w:eastAsia="ko-KR"/>
              </w:rPr>
            </w:pPr>
          </w:p>
          <w:p w14:paraId="49265794" w14:textId="77777777" w:rsidR="00D22EE5" w:rsidRDefault="00D22EE5" w:rsidP="00D22EE5">
            <w:pPr>
              <w:rPr>
                <w:rFonts w:eastAsia="Batang" w:cs="Arial"/>
                <w:lang w:eastAsia="ko-KR"/>
              </w:rPr>
            </w:pPr>
            <w:r>
              <w:rPr>
                <w:rFonts w:eastAsia="Batang" w:cs="Arial"/>
                <w:lang w:eastAsia="ko-KR"/>
              </w:rPr>
              <w:t>Lin, Thursday, 4:57</w:t>
            </w:r>
          </w:p>
          <w:p w14:paraId="5EFAA8D2" w14:textId="77777777" w:rsidR="00D22EE5" w:rsidRDefault="00D22EE5" w:rsidP="00D22EE5">
            <w:pPr>
              <w:rPr>
                <w:rFonts w:eastAsia="Batang" w:cs="Arial"/>
                <w:lang w:eastAsia="ko-KR"/>
              </w:rPr>
            </w:pPr>
            <w:r>
              <w:rPr>
                <w:rFonts w:eastAsia="Batang" w:cs="Arial"/>
                <w:lang w:eastAsia="ko-KR"/>
              </w:rPr>
              <w:t>Ok with draft revision</w:t>
            </w:r>
          </w:p>
          <w:p w14:paraId="6FFFFD88" w14:textId="77777777" w:rsidR="00D22EE5" w:rsidRDefault="00D22EE5" w:rsidP="00D22EE5">
            <w:pPr>
              <w:rPr>
                <w:rFonts w:eastAsia="Batang" w:cs="Arial"/>
                <w:lang w:eastAsia="ko-KR"/>
              </w:rPr>
            </w:pPr>
          </w:p>
        </w:tc>
      </w:tr>
      <w:tr w:rsidR="00D22EE5" w:rsidRPr="00D95972" w14:paraId="0C74B6EB" w14:textId="77777777" w:rsidTr="00F5524B">
        <w:tc>
          <w:tcPr>
            <w:tcW w:w="976" w:type="dxa"/>
            <w:tcBorders>
              <w:top w:val="nil"/>
              <w:left w:val="thinThickThinSmallGap" w:sz="24" w:space="0" w:color="auto"/>
              <w:bottom w:val="nil"/>
            </w:tcBorders>
            <w:shd w:val="clear" w:color="auto" w:fill="auto"/>
          </w:tcPr>
          <w:p w14:paraId="43A021C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13C64B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4F0E519" w14:textId="45F44094" w:rsidR="00D22EE5" w:rsidRPr="00C0243B" w:rsidRDefault="00D22EE5" w:rsidP="00D22EE5">
            <w:pPr>
              <w:overflowPunct/>
              <w:autoSpaceDE/>
              <w:autoSpaceDN/>
              <w:adjustRightInd/>
              <w:textAlignment w:val="auto"/>
            </w:pPr>
            <w:r w:rsidRPr="00EA4E9F">
              <w:t>C1-215050</w:t>
            </w:r>
          </w:p>
        </w:tc>
        <w:tc>
          <w:tcPr>
            <w:tcW w:w="4191" w:type="dxa"/>
            <w:gridSpan w:val="3"/>
            <w:tcBorders>
              <w:top w:val="single" w:sz="4" w:space="0" w:color="auto"/>
              <w:bottom w:val="single" w:sz="4" w:space="0" w:color="auto"/>
            </w:tcBorders>
            <w:shd w:val="clear" w:color="auto" w:fill="FFFF00"/>
          </w:tcPr>
          <w:p w14:paraId="1891CC79" w14:textId="2358430C" w:rsidR="00D22EE5" w:rsidRDefault="00D22EE5" w:rsidP="00D22EE5">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2C5DF003" w14:textId="0C10EA9F"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ACD6374" w14:textId="00057F47" w:rsidR="00D22EE5" w:rsidRDefault="00D22EE5" w:rsidP="00D22EE5">
            <w:pPr>
              <w:rPr>
                <w:rFonts w:cs="Arial"/>
              </w:rPr>
            </w:pPr>
            <w:r>
              <w:rPr>
                <w:rFonts w:cs="Arial"/>
              </w:rPr>
              <w:t xml:space="preserve">CR 3523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3275" w14:textId="77777777" w:rsidR="00D634F5" w:rsidRDefault="00D634F5" w:rsidP="00D634F5">
            <w:pPr>
              <w:rPr>
                <w:rFonts w:cs="Arial"/>
              </w:rPr>
            </w:pPr>
            <w:proofErr w:type="gramStart"/>
            <w:r w:rsidRPr="00335E76">
              <w:rPr>
                <w:rFonts w:cs="Arial"/>
                <w:b/>
                <w:bCs/>
              </w:rPr>
              <w:lastRenderedPageBreak/>
              <w:t>Current status</w:t>
            </w:r>
            <w:proofErr w:type="gramEnd"/>
            <w:r w:rsidRPr="00335E76">
              <w:rPr>
                <w:rFonts w:cs="Arial"/>
                <w:b/>
                <w:bCs/>
              </w:rPr>
              <w:t>:</w:t>
            </w:r>
            <w:r>
              <w:rPr>
                <w:rFonts w:cs="Arial"/>
              </w:rPr>
              <w:t xml:space="preserve"> Agreed</w:t>
            </w:r>
          </w:p>
          <w:p w14:paraId="6DF06C08" w14:textId="0DCDAE83" w:rsidR="00D22EE5" w:rsidRDefault="00D22EE5" w:rsidP="00D22EE5">
            <w:pPr>
              <w:rPr>
                <w:rFonts w:eastAsia="Batang" w:cs="Arial"/>
                <w:lang w:eastAsia="ko-KR"/>
              </w:rPr>
            </w:pPr>
            <w:r>
              <w:rPr>
                <w:rFonts w:eastAsia="Batang" w:cs="Arial"/>
                <w:lang w:eastAsia="ko-KR"/>
              </w:rPr>
              <w:t>Revision of C1-214603</w:t>
            </w:r>
          </w:p>
          <w:p w14:paraId="3B6D5350" w14:textId="77777777" w:rsidR="00D22EE5" w:rsidRDefault="00D22EE5" w:rsidP="00D22EE5">
            <w:pPr>
              <w:rPr>
                <w:rFonts w:eastAsia="Batang" w:cs="Arial"/>
                <w:lang w:eastAsia="ko-KR"/>
              </w:rPr>
            </w:pPr>
          </w:p>
          <w:p w14:paraId="6C21F4C2" w14:textId="77777777" w:rsidR="00D22EE5" w:rsidRDefault="00D22EE5" w:rsidP="00D22EE5">
            <w:pPr>
              <w:rPr>
                <w:rFonts w:eastAsia="Batang" w:cs="Arial"/>
                <w:lang w:eastAsia="ko-KR"/>
              </w:rPr>
            </w:pPr>
            <w:r>
              <w:rPr>
                <w:rFonts w:eastAsia="Batang" w:cs="Arial"/>
                <w:lang w:eastAsia="ko-KR"/>
              </w:rPr>
              <w:t>----------------------------------------------------</w:t>
            </w:r>
          </w:p>
          <w:p w14:paraId="6DB7A85D" w14:textId="77777777" w:rsidR="00D22EE5" w:rsidRDefault="00D22EE5" w:rsidP="00D22EE5">
            <w:pPr>
              <w:rPr>
                <w:rFonts w:eastAsia="Batang" w:cs="Arial"/>
                <w:lang w:eastAsia="ko-KR"/>
              </w:rPr>
            </w:pPr>
            <w:r>
              <w:rPr>
                <w:rFonts w:eastAsia="Batang" w:cs="Arial"/>
                <w:lang w:eastAsia="ko-KR"/>
              </w:rPr>
              <w:t>Ivo, Thursday, 8:38</w:t>
            </w:r>
          </w:p>
          <w:p w14:paraId="39C2FB96" w14:textId="77777777" w:rsidR="00D22EE5" w:rsidRDefault="00D22EE5" w:rsidP="00D22EE5">
            <w:pPr>
              <w:rPr>
                <w:rFonts w:eastAsia="Batang" w:cs="Arial"/>
                <w:lang w:eastAsia="ko-KR"/>
              </w:rPr>
            </w:pPr>
            <w:r>
              <w:rPr>
                <w:rFonts w:eastAsia="Batang" w:cs="Arial"/>
                <w:lang w:eastAsia="ko-KR"/>
              </w:rPr>
              <w:t>Revision required</w:t>
            </w:r>
          </w:p>
          <w:p w14:paraId="083A7074" w14:textId="77777777" w:rsidR="00D22EE5" w:rsidRDefault="00D22EE5" w:rsidP="00D22EE5">
            <w:pPr>
              <w:rPr>
                <w:rFonts w:eastAsia="Batang" w:cs="Arial"/>
                <w:lang w:eastAsia="ko-KR"/>
              </w:rPr>
            </w:pPr>
          </w:p>
          <w:p w14:paraId="44F8C624" w14:textId="77777777" w:rsidR="00D22EE5" w:rsidRDefault="00D22EE5" w:rsidP="00D22EE5">
            <w:pPr>
              <w:rPr>
                <w:rFonts w:eastAsia="Batang" w:cs="Arial"/>
                <w:lang w:eastAsia="ko-KR"/>
              </w:rPr>
            </w:pPr>
            <w:r>
              <w:rPr>
                <w:rFonts w:eastAsia="Batang" w:cs="Arial"/>
                <w:lang w:eastAsia="ko-KR"/>
              </w:rPr>
              <w:t>Lin, Friday, 16:02</w:t>
            </w:r>
          </w:p>
          <w:p w14:paraId="16D62F2B" w14:textId="77777777" w:rsidR="00D22EE5" w:rsidRDefault="00D22EE5" w:rsidP="00D22EE5">
            <w:pPr>
              <w:rPr>
                <w:rFonts w:eastAsia="Batang" w:cs="Arial"/>
                <w:lang w:eastAsia="ko-KR"/>
              </w:rPr>
            </w:pPr>
            <w:r>
              <w:rPr>
                <w:rFonts w:eastAsia="Batang" w:cs="Arial"/>
                <w:lang w:eastAsia="ko-KR"/>
              </w:rPr>
              <w:t>Revision required</w:t>
            </w:r>
          </w:p>
          <w:p w14:paraId="31DC412A" w14:textId="77777777" w:rsidR="00D22EE5" w:rsidRDefault="00D22EE5" w:rsidP="00D22EE5">
            <w:pPr>
              <w:rPr>
                <w:rFonts w:eastAsia="Batang" w:cs="Arial"/>
                <w:lang w:eastAsia="ko-KR"/>
              </w:rPr>
            </w:pPr>
          </w:p>
          <w:p w14:paraId="69BCB91A" w14:textId="77777777" w:rsidR="00D22EE5" w:rsidRDefault="00D22EE5" w:rsidP="00D22EE5">
            <w:pPr>
              <w:rPr>
                <w:rFonts w:eastAsia="Batang" w:cs="Arial"/>
                <w:lang w:eastAsia="ko-KR"/>
              </w:rPr>
            </w:pPr>
            <w:r>
              <w:rPr>
                <w:rFonts w:eastAsia="Batang" w:cs="Arial"/>
                <w:lang w:eastAsia="ko-KR"/>
              </w:rPr>
              <w:t>Sunghoon, Friday, 17:33</w:t>
            </w:r>
          </w:p>
          <w:p w14:paraId="08161A47" w14:textId="77777777" w:rsidR="00D22EE5" w:rsidRDefault="00D22EE5" w:rsidP="00D22EE5">
            <w:pPr>
              <w:rPr>
                <w:rFonts w:eastAsia="Batang" w:cs="Arial"/>
                <w:lang w:eastAsia="ko-KR"/>
              </w:rPr>
            </w:pPr>
            <w:r>
              <w:rPr>
                <w:rFonts w:eastAsia="Batang" w:cs="Arial"/>
                <w:lang w:eastAsia="ko-KR"/>
              </w:rPr>
              <w:t>Agrees with comments, will provide revision</w:t>
            </w:r>
          </w:p>
          <w:p w14:paraId="52FAC49F" w14:textId="77777777" w:rsidR="00D22EE5" w:rsidRDefault="00D22EE5" w:rsidP="00D22EE5">
            <w:pPr>
              <w:rPr>
                <w:rFonts w:eastAsia="Batang" w:cs="Arial"/>
                <w:lang w:eastAsia="ko-KR"/>
              </w:rPr>
            </w:pPr>
          </w:p>
          <w:p w14:paraId="7955F5C1" w14:textId="77777777" w:rsidR="00D22EE5" w:rsidRDefault="00D22EE5" w:rsidP="00D22EE5">
            <w:pPr>
              <w:rPr>
                <w:rFonts w:eastAsia="Batang" w:cs="Arial"/>
                <w:lang w:eastAsia="ko-KR"/>
              </w:rPr>
            </w:pPr>
            <w:r>
              <w:rPr>
                <w:rFonts w:eastAsia="Batang" w:cs="Arial"/>
                <w:lang w:eastAsia="ko-KR"/>
              </w:rPr>
              <w:t>Sunghoon, Tuesday, 15:05</w:t>
            </w:r>
          </w:p>
          <w:p w14:paraId="71C1DFD3" w14:textId="77777777" w:rsidR="00D22EE5" w:rsidRDefault="00D22EE5" w:rsidP="00D22EE5">
            <w:pPr>
              <w:rPr>
                <w:rFonts w:eastAsia="Batang" w:cs="Arial"/>
                <w:lang w:eastAsia="ko-KR"/>
              </w:rPr>
            </w:pPr>
            <w:r>
              <w:rPr>
                <w:rFonts w:eastAsia="Batang" w:cs="Arial"/>
                <w:lang w:eastAsia="ko-KR"/>
              </w:rPr>
              <w:t>Provides draft revision</w:t>
            </w:r>
          </w:p>
          <w:p w14:paraId="35B4A574" w14:textId="77777777" w:rsidR="00D22EE5" w:rsidRDefault="00D22EE5" w:rsidP="00D22EE5">
            <w:pPr>
              <w:rPr>
                <w:rFonts w:eastAsia="Batang" w:cs="Arial"/>
                <w:lang w:eastAsia="ko-KR"/>
              </w:rPr>
            </w:pPr>
          </w:p>
          <w:p w14:paraId="6E3C1A18" w14:textId="77777777" w:rsidR="00D22EE5" w:rsidRDefault="00D22EE5" w:rsidP="00D22EE5">
            <w:pPr>
              <w:rPr>
                <w:rFonts w:eastAsia="Batang" w:cs="Arial"/>
                <w:lang w:eastAsia="ko-KR"/>
              </w:rPr>
            </w:pPr>
            <w:r>
              <w:rPr>
                <w:rFonts w:eastAsia="Batang" w:cs="Arial"/>
                <w:lang w:eastAsia="ko-KR"/>
              </w:rPr>
              <w:t>Lin, Thursday, 5:36</w:t>
            </w:r>
          </w:p>
          <w:p w14:paraId="12C20B73" w14:textId="77777777" w:rsidR="00D22EE5" w:rsidRDefault="00D22EE5" w:rsidP="00D22EE5">
            <w:pPr>
              <w:rPr>
                <w:rFonts w:eastAsia="Batang" w:cs="Arial"/>
                <w:lang w:eastAsia="ko-KR"/>
              </w:rPr>
            </w:pPr>
            <w:r>
              <w:rPr>
                <w:rFonts w:eastAsia="Batang" w:cs="Arial"/>
                <w:lang w:eastAsia="ko-KR"/>
              </w:rPr>
              <w:t>Revision required</w:t>
            </w:r>
          </w:p>
          <w:p w14:paraId="246D341B" w14:textId="77777777" w:rsidR="00D22EE5" w:rsidRDefault="00D22EE5" w:rsidP="00D22EE5">
            <w:pPr>
              <w:rPr>
                <w:rFonts w:eastAsia="Batang" w:cs="Arial"/>
                <w:lang w:eastAsia="ko-KR"/>
              </w:rPr>
            </w:pPr>
          </w:p>
        </w:tc>
      </w:tr>
      <w:tr w:rsidR="00D22EE5" w:rsidRPr="00D95972" w14:paraId="69A65821" w14:textId="77777777" w:rsidTr="00F5524B">
        <w:tc>
          <w:tcPr>
            <w:tcW w:w="976" w:type="dxa"/>
            <w:tcBorders>
              <w:top w:val="nil"/>
              <w:left w:val="thinThickThinSmallGap" w:sz="24" w:space="0" w:color="auto"/>
              <w:bottom w:val="nil"/>
            </w:tcBorders>
            <w:shd w:val="clear" w:color="auto" w:fill="auto"/>
          </w:tcPr>
          <w:p w14:paraId="0705D36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58CC66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4A4340A" w14:textId="3730D98A" w:rsidR="00D22EE5" w:rsidRPr="00C874E3" w:rsidRDefault="00D22EE5" w:rsidP="00D22EE5">
            <w:pPr>
              <w:overflowPunct/>
              <w:autoSpaceDE/>
              <w:autoSpaceDN/>
              <w:adjustRightInd/>
              <w:textAlignment w:val="auto"/>
            </w:pPr>
            <w:r w:rsidRPr="00C0243B">
              <w:t>C1-215051</w:t>
            </w:r>
          </w:p>
        </w:tc>
        <w:tc>
          <w:tcPr>
            <w:tcW w:w="4191" w:type="dxa"/>
            <w:gridSpan w:val="3"/>
            <w:tcBorders>
              <w:top w:val="single" w:sz="4" w:space="0" w:color="auto"/>
              <w:bottom w:val="single" w:sz="4" w:space="0" w:color="auto"/>
            </w:tcBorders>
            <w:shd w:val="clear" w:color="auto" w:fill="FFFF00"/>
          </w:tcPr>
          <w:p w14:paraId="2A6D1636" w14:textId="36892D66" w:rsidR="00D22EE5" w:rsidRDefault="00D22EE5" w:rsidP="00D22EE5">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35F9E066" w14:textId="479F6E55"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E22672B" w14:textId="4A588945" w:rsidR="00D22EE5" w:rsidRDefault="00D22EE5" w:rsidP="00D22EE5">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9541C" w14:textId="77777777" w:rsidR="00D634F5" w:rsidRDefault="00D634F5" w:rsidP="00D634F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1970677" w14:textId="5D4C95C7" w:rsidR="00D22EE5" w:rsidRDefault="00D22EE5" w:rsidP="00D22EE5">
            <w:pPr>
              <w:rPr>
                <w:rFonts w:eastAsia="Batang" w:cs="Arial"/>
                <w:lang w:eastAsia="ko-KR"/>
              </w:rPr>
            </w:pPr>
            <w:r>
              <w:rPr>
                <w:rFonts w:eastAsia="Batang" w:cs="Arial"/>
                <w:lang w:eastAsia="ko-KR"/>
              </w:rPr>
              <w:t>Revision of C1-214604</w:t>
            </w:r>
          </w:p>
          <w:p w14:paraId="59DFDA5F" w14:textId="77777777" w:rsidR="00D22EE5" w:rsidRDefault="00D22EE5" w:rsidP="00D22EE5">
            <w:pPr>
              <w:rPr>
                <w:rFonts w:eastAsia="Batang" w:cs="Arial"/>
                <w:lang w:eastAsia="ko-KR"/>
              </w:rPr>
            </w:pPr>
          </w:p>
          <w:p w14:paraId="7BC951DD" w14:textId="77777777" w:rsidR="00D22EE5" w:rsidRDefault="00D22EE5" w:rsidP="00D22EE5">
            <w:pPr>
              <w:rPr>
                <w:rFonts w:eastAsia="Batang" w:cs="Arial"/>
                <w:lang w:eastAsia="ko-KR"/>
              </w:rPr>
            </w:pPr>
            <w:r>
              <w:rPr>
                <w:rFonts w:eastAsia="Batang" w:cs="Arial"/>
                <w:lang w:eastAsia="ko-KR"/>
              </w:rPr>
              <w:t>-------------------------------------------------</w:t>
            </w:r>
          </w:p>
          <w:p w14:paraId="755685F1" w14:textId="77777777" w:rsidR="00D22EE5" w:rsidRDefault="00D22EE5" w:rsidP="00D22EE5">
            <w:pPr>
              <w:rPr>
                <w:rFonts w:eastAsia="Batang" w:cs="Arial"/>
                <w:lang w:eastAsia="ko-KR"/>
              </w:rPr>
            </w:pPr>
            <w:r>
              <w:rPr>
                <w:rFonts w:eastAsia="Batang" w:cs="Arial"/>
                <w:lang w:eastAsia="ko-KR"/>
              </w:rPr>
              <w:t>Cover page, work item code</w:t>
            </w:r>
          </w:p>
          <w:p w14:paraId="135D55BB" w14:textId="77777777" w:rsidR="00D22EE5" w:rsidRDefault="00D22EE5" w:rsidP="00D22EE5">
            <w:pPr>
              <w:rPr>
                <w:rFonts w:eastAsia="Batang" w:cs="Arial"/>
                <w:lang w:eastAsia="ko-KR"/>
              </w:rPr>
            </w:pPr>
          </w:p>
          <w:p w14:paraId="7EAE9F0D" w14:textId="77777777" w:rsidR="00D22EE5" w:rsidRDefault="00D22EE5" w:rsidP="00D22EE5">
            <w:pPr>
              <w:rPr>
                <w:rFonts w:eastAsia="Batang" w:cs="Arial"/>
                <w:lang w:eastAsia="ko-KR"/>
              </w:rPr>
            </w:pPr>
            <w:r>
              <w:rPr>
                <w:rFonts w:eastAsia="Batang" w:cs="Arial"/>
                <w:lang w:eastAsia="ko-KR"/>
              </w:rPr>
              <w:t>Ivo, Thursday, 8:38</w:t>
            </w:r>
          </w:p>
          <w:p w14:paraId="0C18B7CD" w14:textId="77777777" w:rsidR="00D22EE5" w:rsidRDefault="00D22EE5" w:rsidP="00D22EE5">
            <w:pPr>
              <w:rPr>
                <w:rFonts w:eastAsia="Batang" w:cs="Arial"/>
                <w:lang w:eastAsia="ko-KR"/>
              </w:rPr>
            </w:pPr>
            <w:r>
              <w:rPr>
                <w:rFonts w:eastAsia="Batang" w:cs="Arial"/>
                <w:lang w:eastAsia="ko-KR"/>
              </w:rPr>
              <w:t>Revision required</w:t>
            </w:r>
          </w:p>
          <w:p w14:paraId="2B4FF38A" w14:textId="77777777" w:rsidR="00D22EE5" w:rsidRDefault="00D22EE5" w:rsidP="00D22EE5">
            <w:pPr>
              <w:rPr>
                <w:rFonts w:eastAsia="Batang" w:cs="Arial"/>
                <w:lang w:eastAsia="ko-KR"/>
              </w:rPr>
            </w:pPr>
          </w:p>
          <w:p w14:paraId="353EB439" w14:textId="77777777" w:rsidR="00D22EE5" w:rsidRDefault="00D22EE5" w:rsidP="00D22EE5">
            <w:pPr>
              <w:rPr>
                <w:rFonts w:eastAsia="Batang" w:cs="Arial"/>
                <w:lang w:eastAsia="ko-KR"/>
              </w:rPr>
            </w:pPr>
            <w:r>
              <w:rPr>
                <w:rFonts w:eastAsia="Batang" w:cs="Arial"/>
                <w:lang w:eastAsia="ko-KR"/>
              </w:rPr>
              <w:t>Lin, Friday, 16:08</w:t>
            </w:r>
          </w:p>
          <w:p w14:paraId="4194C64C" w14:textId="77777777" w:rsidR="00D22EE5" w:rsidRDefault="00D22EE5" w:rsidP="00D22EE5">
            <w:pPr>
              <w:rPr>
                <w:rFonts w:eastAsia="Batang" w:cs="Arial"/>
                <w:lang w:eastAsia="ko-KR"/>
              </w:rPr>
            </w:pPr>
            <w:r>
              <w:rPr>
                <w:rFonts w:eastAsia="Batang" w:cs="Arial"/>
                <w:lang w:eastAsia="ko-KR"/>
              </w:rPr>
              <w:t>Revision required</w:t>
            </w:r>
          </w:p>
          <w:p w14:paraId="0388386A" w14:textId="77777777" w:rsidR="00D22EE5" w:rsidRDefault="00D22EE5" w:rsidP="00D22EE5">
            <w:pPr>
              <w:rPr>
                <w:rFonts w:eastAsia="Batang" w:cs="Arial"/>
                <w:lang w:eastAsia="ko-KR"/>
              </w:rPr>
            </w:pPr>
          </w:p>
          <w:p w14:paraId="1BE8F614" w14:textId="77777777" w:rsidR="00D22EE5" w:rsidRDefault="00D22EE5" w:rsidP="00D22EE5">
            <w:pPr>
              <w:rPr>
                <w:rFonts w:eastAsia="Batang" w:cs="Arial"/>
                <w:lang w:eastAsia="ko-KR"/>
              </w:rPr>
            </w:pPr>
            <w:r>
              <w:rPr>
                <w:rFonts w:eastAsia="Batang" w:cs="Arial"/>
                <w:lang w:eastAsia="ko-KR"/>
              </w:rPr>
              <w:t>Sunghoon, Friday, 17:40</w:t>
            </w:r>
          </w:p>
          <w:p w14:paraId="53352040" w14:textId="77777777" w:rsidR="00D22EE5" w:rsidRDefault="00D22EE5" w:rsidP="00D22EE5">
            <w:pPr>
              <w:rPr>
                <w:rFonts w:eastAsia="Batang" w:cs="Arial"/>
                <w:lang w:eastAsia="ko-KR"/>
              </w:rPr>
            </w:pPr>
            <w:r>
              <w:rPr>
                <w:rFonts w:eastAsia="Batang" w:cs="Arial"/>
                <w:lang w:eastAsia="ko-KR"/>
              </w:rPr>
              <w:t>Answers the comments</w:t>
            </w:r>
          </w:p>
          <w:p w14:paraId="38231FED" w14:textId="77777777" w:rsidR="00D22EE5" w:rsidRDefault="00D22EE5" w:rsidP="00D22EE5">
            <w:pPr>
              <w:rPr>
                <w:rFonts w:eastAsia="Batang" w:cs="Arial"/>
                <w:lang w:eastAsia="ko-KR"/>
              </w:rPr>
            </w:pPr>
          </w:p>
          <w:p w14:paraId="368C976C" w14:textId="77777777" w:rsidR="00D22EE5" w:rsidRDefault="00D22EE5" w:rsidP="00D22EE5">
            <w:pPr>
              <w:rPr>
                <w:rFonts w:eastAsia="Batang" w:cs="Arial"/>
                <w:lang w:eastAsia="ko-KR"/>
              </w:rPr>
            </w:pPr>
            <w:r>
              <w:rPr>
                <w:rFonts w:eastAsia="Batang" w:cs="Arial"/>
                <w:lang w:eastAsia="ko-KR"/>
              </w:rPr>
              <w:t>Sunghoon, Tuesday, 18:16</w:t>
            </w:r>
          </w:p>
          <w:p w14:paraId="4A99D949" w14:textId="77777777" w:rsidR="00D22EE5" w:rsidRDefault="00D22EE5" w:rsidP="00D22EE5">
            <w:pPr>
              <w:rPr>
                <w:rFonts w:eastAsia="Batang" w:cs="Arial"/>
                <w:lang w:eastAsia="ko-KR"/>
              </w:rPr>
            </w:pPr>
            <w:r>
              <w:rPr>
                <w:rFonts w:eastAsia="Batang" w:cs="Arial"/>
                <w:lang w:eastAsia="ko-KR"/>
              </w:rPr>
              <w:t>Provides draft revision</w:t>
            </w:r>
          </w:p>
          <w:p w14:paraId="0B319133" w14:textId="77777777" w:rsidR="00D22EE5" w:rsidRDefault="00D22EE5" w:rsidP="00D22EE5">
            <w:pPr>
              <w:rPr>
                <w:rFonts w:eastAsia="Batang" w:cs="Arial"/>
                <w:lang w:eastAsia="ko-KR"/>
              </w:rPr>
            </w:pPr>
          </w:p>
          <w:p w14:paraId="079C168A" w14:textId="77777777" w:rsidR="00D22EE5" w:rsidRDefault="00D22EE5" w:rsidP="00D22EE5">
            <w:pPr>
              <w:rPr>
                <w:rFonts w:eastAsia="Batang" w:cs="Arial"/>
                <w:lang w:eastAsia="ko-KR"/>
              </w:rPr>
            </w:pPr>
            <w:r>
              <w:rPr>
                <w:rFonts w:eastAsia="Batang" w:cs="Arial"/>
                <w:lang w:eastAsia="ko-KR"/>
              </w:rPr>
              <w:t>Ivo, Wednesday, 23:22</w:t>
            </w:r>
          </w:p>
          <w:p w14:paraId="0A196AC7" w14:textId="77777777" w:rsidR="00D22EE5" w:rsidRDefault="00D22EE5" w:rsidP="00D22EE5">
            <w:pPr>
              <w:rPr>
                <w:rFonts w:eastAsia="Batang" w:cs="Arial"/>
                <w:lang w:eastAsia="ko-KR"/>
              </w:rPr>
            </w:pPr>
            <w:r>
              <w:rPr>
                <w:rFonts w:eastAsia="Batang" w:cs="Arial"/>
                <w:lang w:eastAsia="ko-KR"/>
              </w:rPr>
              <w:t>Revision required</w:t>
            </w:r>
          </w:p>
          <w:p w14:paraId="0C220214" w14:textId="77777777" w:rsidR="00D22EE5" w:rsidRDefault="00D22EE5" w:rsidP="00D22EE5">
            <w:pPr>
              <w:rPr>
                <w:rFonts w:eastAsia="Batang" w:cs="Arial"/>
                <w:lang w:eastAsia="ko-KR"/>
              </w:rPr>
            </w:pPr>
          </w:p>
          <w:p w14:paraId="0FB66C12" w14:textId="77777777" w:rsidR="00D22EE5" w:rsidRDefault="00D22EE5" w:rsidP="00D22EE5">
            <w:pPr>
              <w:rPr>
                <w:rFonts w:eastAsia="Batang" w:cs="Arial"/>
                <w:lang w:eastAsia="ko-KR"/>
              </w:rPr>
            </w:pPr>
            <w:r>
              <w:rPr>
                <w:rFonts w:eastAsia="Batang" w:cs="Arial"/>
                <w:lang w:eastAsia="ko-KR"/>
              </w:rPr>
              <w:t>Lin, Thursday, 5:44</w:t>
            </w:r>
          </w:p>
          <w:p w14:paraId="645CA7DB" w14:textId="77777777" w:rsidR="00D22EE5" w:rsidRDefault="00D22EE5" w:rsidP="00D22EE5">
            <w:pPr>
              <w:rPr>
                <w:rFonts w:eastAsia="Batang" w:cs="Arial"/>
                <w:lang w:eastAsia="ko-KR"/>
              </w:rPr>
            </w:pPr>
            <w:r>
              <w:rPr>
                <w:rFonts w:eastAsia="Batang" w:cs="Arial"/>
                <w:lang w:eastAsia="ko-KR"/>
              </w:rPr>
              <w:t>Revision required</w:t>
            </w:r>
          </w:p>
          <w:p w14:paraId="51A07B09" w14:textId="77777777" w:rsidR="00D22EE5" w:rsidRDefault="00D22EE5" w:rsidP="00D22EE5">
            <w:pPr>
              <w:rPr>
                <w:rFonts w:eastAsia="Batang" w:cs="Arial"/>
                <w:lang w:eastAsia="ko-KR"/>
              </w:rPr>
            </w:pPr>
          </w:p>
          <w:p w14:paraId="149CF97D" w14:textId="77777777" w:rsidR="00D22EE5" w:rsidRDefault="00D22EE5" w:rsidP="00D22EE5">
            <w:pPr>
              <w:rPr>
                <w:rFonts w:eastAsia="Batang" w:cs="Arial"/>
                <w:lang w:eastAsia="ko-KR"/>
              </w:rPr>
            </w:pPr>
            <w:r>
              <w:rPr>
                <w:rFonts w:eastAsia="Batang" w:cs="Arial"/>
                <w:lang w:eastAsia="ko-KR"/>
              </w:rPr>
              <w:t>Sunghoon, Thursday, 9:10</w:t>
            </w:r>
          </w:p>
          <w:p w14:paraId="651BF57E" w14:textId="77777777" w:rsidR="00D22EE5" w:rsidRDefault="00D22EE5" w:rsidP="00D22EE5">
            <w:pPr>
              <w:rPr>
                <w:rFonts w:eastAsia="Batang" w:cs="Arial"/>
                <w:lang w:eastAsia="ko-KR"/>
              </w:rPr>
            </w:pPr>
            <w:r>
              <w:rPr>
                <w:rFonts w:eastAsia="Batang" w:cs="Arial"/>
                <w:lang w:eastAsia="ko-KR"/>
              </w:rPr>
              <w:t>Agrees with Ivo’s comments</w:t>
            </w:r>
          </w:p>
          <w:p w14:paraId="7CA5CEBE" w14:textId="77777777" w:rsidR="00D22EE5" w:rsidRDefault="00D22EE5" w:rsidP="00D22EE5">
            <w:pPr>
              <w:rPr>
                <w:rFonts w:eastAsia="Batang" w:cs="Arial"/>
                <w:lang w:eastAsia="ko-KR"/>
              </w:rPr>
            </w:pPr>
          </w:p>
          <w:p w14:paraId="7FF94568" w14:textId="77777777" w:rsidR="00D22EE5" w:rsidRDefault="00D22EE5" w:rsidP="00D22EE5">
            <w:pPr>
              <w:rPr>
                <w:rFonts w:eastAsia="Batang" w:cs="Arial"/>
                <w:lang w:eastAsia="ko-KR"/>
              </w:rPr>
            </w:pPr>
            <w:r>
              <w:rPr>
                <w:rFonts w:eastAsia="Batang" w:cs="Arial"/>
                <w:lang w:eastAsia="ko-KR"/>
              </w:rPr>
              <w:t>Sunghoon, Thursday, 9:12</w:t>
            </w:r>
          </w:p>
          <w:p w14:paraId="18E8A6B0" w14:textId="77777777" w:rsidR="00D22EE5" w:rsidRDefault="00D22EE5" w:rsidP="00D22EE5">
            <w:pPr>
              <w:rPr>
                <w:rFonts w:eastAsia="Batang" w:cs="Arial"/>
                <w:lang w:eastAsia="ko-KR"/>
              </w:rPr>
            </w:pPr>
            <w:r>
              <w:rPr>
                <w:rFonts w:eastAsia="Batang" w:cs="Arial"/>
                <w:lang w:eastAsia="ko-KR"/>
              </w:rPr>
              <w:lastRenderedPageBreak/>
              <w:t>Answers to Lin</w:t>
            </w:r>
          </w:p>
          <w:p w14:paraId="304F63D0" w14:textId="77777777" w:rsidR="00D22EE5" w:rsidRDefault="00D22EE5" w:rsidP="00D22EE5">
            <w:pPr>
              <w:rPr>
                <w:rFonts w:eastAsia="Batang" w:cs="Arial"/>
                <w:lang w:eastAsia="ko-KR"/>
              </w:rPr>
            </w:pPr>
          </w:p>
          <w:p w14:paraId="70B4ED0A" w14:textId="77777777" w:rsidR="00D22EE5" w:rsidRDefault="00D22EE5" w:rsidP="00D22EE5">
            <w:pPr>
              <w:rPr>
                <w:rFonts w:eastAsia="Batang" w:cs="Arial"/>
                <w:lang w:eastAsia="ko-KR"/>
              </w:rPr>
            </w:pPr>
            <w:r>
              <w:rPr>
                <w:rFonts w:eastAsia="Batang" w:cs="Arial"/>
                <w:lang w:eastAsia="ko-KR"/>
              </w:rPr>
              <w:t>Ivo, Thursday, 9:32</w:t>
            </w:r>
          </w:p>
          <w:p w14:paraId="67F68799" w14:textId="77777777" w:rsidR="00D22EE5" w:rsidRDefault="00D22EE5" w:rsidP="00D22EE5">
            <w:pPr>
              <w:rPr>
                <w:rFonts w:eastAsia="Batang" w:cs="Arial"/>
                <w:lang w:eastAsia="ko-KR"/>
              </w:rPr>
            </w:pPr>
            <w:r>
              <w:rPr>
                <w:rFonts w:eastAsia="Batang" w:cs="Arial"/>
                <w:lang w:eastAsia="ko-KR"/>
              </w:rPr>
              <w:t>Ok with draft revision, would like to co-sign</w:t>
            </w:r>
          </w:p>
          <w:p w14:paraId="18DCCCB7" w14:textId="77777777" w:rsidR="00D22EE5" w:rsidRDefault="00D22EE5" w:rsidP="00D22EE5">
            <w:pPr>
              <w:rPr>
                <w:rFonts w:eastAsia="Batang" w:cs="Arial"/>
                <w:lang w:eastAsia="ko-KR"/>
              </w:rPr>
            </w:pPr>
          </w:p>
        </w:tc>
      </w:tr>
      <w:tr w:rsidR="00D22EE5" w:rsidRPr="00D95972" w14:paraId="0D02BD03" w14:textId="77777777" w:rsidTr="00F5524B">
        <w:tc>
          <w:tcPr>
            <w:tcW w:w="976" w:type="dxa"/>
            <w:tcBorders>
              <w:top w:val="nil"/>
              <w:left w:val="thinThickThinSmallGap" w:sz="24" w:space="0" w:color="auto"/>
              <w:bottom w:val="nil"/>
            </w:tcBorders>
            <w:shd w:val="clear" w:color="auto" w:fill="auto"/>
          </w:tcPr>
          <w:p w14:paraId="53A8738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06571A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EC65C40" w14:textId="5C632D1B" w:rsidR="00D22EE5" w:rsidRPr="00D95972" w:rsidRDefault="00D22EE5" w:rsidP="00D22EE5">
            <w:pPr>
              <w:overflowPunct/>
              <w:autoSpaceDE/>
              <w:autoSpaceDN/>
              <w:adjustRightInd/>
              <w:textAlignment w:val="auto"/>
              <w:rPr>
                <w:rFonts w:cs="Arial"/>
                <w:lang w:val="en-US"/>
              </w:rPr>
            </w:pPr>
            <w:r w:rsidRPr="00C874E3">
              <w:t>C1-21</w:t>
            </w:r>
            <w:r>
              <w:t>5116</w:t>
            </w:r>
          </w:p>
        </w:tc>
        <w:tc>
          <w:tcPr>
            <w:tcW w:w="4191" w:type="dxa"/>
            <w:gridSpan w:val="3"/>
            <w:tcBorders>
              <w:top w:val="single" w:sz="4" w:space="0" w:color="auto"/>
              <w:bottom w:val="single" w:sz="4" w:space="0" w:color="auto"/>
            </w:tcBorders>
            <w:shd w:val="clear" w:color="auto" w:fill="FFFF00"/>
          </w:tcPr>
          <w:p w14:paraId="2ACDE6C2" w14:textId="63C63D86" w:rsidR="00D22EE5" w:rsidRPr="00D95972" w:rsidRDefault="00D22EE5" w:rsidP="00D22EE5">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381A6ABB" w14:textId="473319EB"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7D61FF" w14:textId="0E7616DA" w:rsidR="00D22EE5" w:rsidRPr="00D95972" w:rsidRDefault="00D22EE5" w:rsidP="00D22EE5">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EAFCF" w14:textId="77777777" w:rsidR="00D634F5" w:rsidRDefault="00D634F5" w:rsidP="00D634F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35771CD" w14:textId="4D9B8345" w:rsidR="00D22EE5" w:rsidRDefault="00D22EE5" w:rsidP="00D22EE5">
            <w:pPr>
              <w:rPr>
                <w:rFonts w:eastAsia="Batang" w:cs="Arial"/>
                <w:lang w:eastAsia="ko-KR"/>
              </w:rPr>
            </w:pPr>
            <w:r>
              <w:rPr>
                <w:rFonts w:eastAsia="Batang" w:cs="Arial"/>
                <w:lang w:eastAsia="ko-KR"/>
              </w:rPr>
              <w:t>Revision of C1-214857</w:t>
            </w:r>
          </w:p>
          <w:p w14:paraId="2CB59FB0" w14:textId="77777777" w:rsidR="00D22EE5" w:rsidRDefault="00D22EE5" w:rsidP="00D22EE5">
            <w:pPr>
              <w:rPr>
                <w:rFonts w:eastAsia="Batang" w:cs="Arial"/>
                <w:lang w:eastAsia="ko-KR"/>
              </w:rPr>
            </w:pPr>
          </w:p>
          <w:p w14:paraId="4EBBF116" w14:textId="77777777" w:rsidR="00D22EE5" w:rsidRDefault="00D22EE5" w:rsidP="00D22EE5">
            <w:pPr>
              <w:rPr>
                <w:rFonts w:eastAsia="Batang" w:cs="Arial"/>
                <w:lang w:eastAsia="ko-KR"/>
              </w:rPr>
            </w:pPr>
            <w:r>
              <w:rPr>
                <w:rFonts w:eastAsia="Batang" w:cs="Arial"/>
                <w:lang w:eastAsia="ko-KR"/>
              </w:rPr>
              <w:t>------------------------------------------------</w:t>
            </w:r>
          </w:p>
          <w:p w14:paraId="1B1CC424" w14:textId="77777777" w:rsidR="00D22EE5" w:rsidRDefault="00D22EE5" w:rsidP="00D22EE5">
            <w:pPr>
              <w:rPr>
                <w:rFonts w:eastAsia="Batang" w:cs="Arial"/>
                <w:lang w:eastAsia="ko-KR"/>
              </w:rPr>
            </w:pPr>
            <w:r>
              <w:rPr>
                <w:rFonts w:eastAsia="Batang" w:cs="Arial"/>
                <w:lang w:eastAsia="ko-KR"/>
              </w:rPr>
              <w:t>Revision of C1-214233</w:t>
            </w:r>
          </w:p>
          <w:p w14:paraId="399D692D" w14:textId="77777777" w:rsidR="00D22EE5" w:rsidRDefault="00D22EE5" w:rsidP="00D22EE5">
            <w:pPr>
              <w:rPr>
                <w:rFonts w:eastAsia="Batang" w:cs="Arial"/>
                <w:lang w:eastAsia="ko-KR"/>
              </w:rPr>
            </w:pPr>
          </w:p>
          <w:p w14:paraId="66D8C3DA" w14:textId="77777777" w:rsidR="00D22EE5" w:rsidRDefault="00D22EE5" w:rsidP="00D22EE5">
            <w:pPr>
              <w:rPr>
                <w:rFonts w:eastAsia="Batang" w:cs="Arial"/>
                <w:lang w:eastAsia="ko-KR"/>
              </w:rPr>
            </w:pPr>
            <w:r>
              <w:rPr>
                <w:rFonts w:eastAsia="Batang" w:cs="Arial"/>
                <w:lang w:eastAsia="ko-KR"/>
              </w:rPr>
              <w:t>Lin, Wednesday, 11:42</w:t>
            </w:r>
          </w:p>
          <w:p w14:paraId="24DE809A" w14:textId="77777777" w:rsidR="00D22EE5" w:rsidRDefault="00D22EE5" w:rsidP="00D22EE5">
            <w:pPr>
              <w:rPr>
                <w:rFonts w:eastAsia="Batang" w:cs="Arial"/>
                <w:lang w:eastAsia="ko-KR"/>
              </w:rPr>
            </w:pPr>
            <w:r>
              <w:rPr>
                <w:rFonts w:eastAsia="Batang" w:cs="Arial"/>
                <w:lang w:eastAsia="ko-KR"/>
              </w:rPr>
              <w:t>Revision required</w:t>
            </w:r>
          </w:p>
          <w:p w14:paraId="06F857D6" w14:textId="77777777" w:rsidR="00D22EE5" w:rsidRDefault="00D22EE5" w:rsidP="00D22EE5">
            <w:pPr>
              <w:rPr>
                <w:rFonts w:eastAsia="Batang" w:cs="Arial"/>
                <w:lang w:eastAsia="ko-KR"/>
              </w:rPr>
            </w:pPr>
          </w:p>
          <w:p w14:paraId="004E4F97" w14:textId="77777777" w:rsidR="00D22EE5" w:rsidRDefault="00D22EE5" w:rsidP="00D22EE5">
            <w:pPr>
              <w:rPr>
                <w:rFonts w:eastAsia="Batang" w:cs="Arial"/>
                <w:lang w:eastAsia="ko-KR"/>
              </w:rPr>
            </w:pPr>
            <w:r>
              <w:rPr>
                <w:rFonts w:eastAsia="Batang" w:cs="Arial"/>
                <w:lang w:eastAsia="ko-KR"/>
              </w:rPr>
              <w:t>Ivo, Wednesday, 13:22</w:t>
            </w:r>
          </w:p>
          <w:p w14:paraId="574FF2BA" w14:textId="77777777" w:rsidR="00D22EE5" w:rsidRDefault="00D22EE5" w:rsidP="00D22EE5">
            <w:pPr>
              <w:rPr>
                <w:rFonts w:eastAsia="Batang" w:cs="Arial"/>
                <w:lang w:eastAsia="ko-KR"/>
              </w:rPr>
            </w:pPr>
            <w:r>
              <w:rPr>
                <w:rFonts w:eastAsia="Batang" w:cs="Arial"/>
                <w:lang w:eastAsia="ko-KR"/>
              </w:rPr>
              <w:t>Answers to Lin</w:t>
            </w:r>
          </w:p>
          <w:p w14:paraId="311F9D1E" w14:textId="77777777" w:rsidR="00D22EE5" w:rsidRDefault="00D22EE5" w:rsidP="00D22EE5">
            <w:pPr>
              <w:rPr>
                <w:rFonts w:eastAsia="Batang" w:cs="Arial"/>
                <w:lang w:eastAsia="ko-KR"/>
              </w:rPr>
            </w:pPr>
          </w:p>
          <w:p w14:paraId="24DB5E11" w14:textId="77777777" w:rsidR="00D22EE5" w:rsidRDefault="00D22EE5" w:rsidP="00D22EE5">
            <w:pPr>
              <w:rPr>
                <w:rFonts w:eastAsia="Batang" w:cs="Arial"/>
                <w:lang w:eastAsia="ko-KR"/>
              </w:rPr>
            </w:pPr>
            <w:r>
              <w:rPr>
                <w:rFonts w:eastAsia="Batang" w:cs="Arial"/>
                <w:lang w:eastAsia="ko-KR"/>
              </w:rPr>
              <w:t>-----------------------------------------------------</w:t>
            </w:r>
          </w:p>
          <w:p w14:paraId="0EB487AC" w14:textId="77777777" w:rsidR="00D22EE5" w:rsidRDefault="00D22EE5" w:rsidP="00D22EE5">
            <w:pPr>
              <w:rPr>
                <w:rFonts w:eastAsia="Batang" w:cs="Arial"/>
                <w:lang w:eastAsia="ko-KR"/>
              </w:rPr>
            </w:pPr>
            <w:r>
              <w:rPr>
                <w:rFonts w:eastAsia="Batang" w:cs="Arial"/>
                <w:lang w:eastAsia="ko-KR"/>
              </w:rPr>
              <w:t>Roozbeh, Thursday, 6:07</w:t>
            </w:r>
          </w:p>
          <w:p w14:paraId="3EC58EA0" w14:textId="77777777" w:rsidR="00D22EE5" w:rsidRDefault="00D22EE5" w:rsidP="00D22EE5">
            <w:pPr>
              <w:rPr>
                <w:rFonts w:eastAsia="Batang" w:cs="Arial"/>
                <w:lang w:eastAsia="ko-KR"/>
              </w:rPr>
            </w:pPr>
            <w:r>
              <w:rPr>
                <w:rFonts w:eastAsia="Batang" w:cs="Arial"/>
                <w:lang w:eastAsia="ko-KR"/>
              </w:rPr>
              <w:t>Revision required</w:t>
            </w:r>
          </w:p>
          <w:p w14:paraId="3BFD725B" w14:textId="77777777" w:rsidR="00D22EE5" w:rsidRDefault="00D22EE5" w:rsidP="00D22EE5">
            <w:pPr>
              <w:rPr>
                <w:rFonts w:eastAsia="Batang" w:cs="Arial"/>
                <w:lang w:eastAsia="ko-KR"/>
              </w:rPr>
            </w:pPr>
          </w:p>
          <w:p w14:paraId="0518EBEC" w14:textId="77777777" w:rsidR="00D22EE5" w:rsidRDefault="00D22EE5" w:rsidP="00D22EE5">
            <w:pPr>
              <w:rPr>
                <w:rFonts w:eastAsia="Batang" w:cs="Arial"/>
                <w:lang w:eastAsia="ko-KR"/>
              </w:rPr>
            </w:pPr>
            <w:r>
              <w:rPr>
                <w:rFonts w:eastAsia="Batang" w:cs="Arial"/>
                <w:lang w:eastAsia="ko-KR"/>
              </w:rPr>
              <w:t>Sunghoon, Thursday, 9:01</w:t>
            </w:r>
          </w:p>
          <w:p w14:paraId="281F6E90" w14:textId="77777777" w:rsidR="00D22EE5" w:rsidRDefault="00D22EE5" w:rsidP="00D22EE5">
            <w:pPr>
              <w:rPr>
                <w:rFonts w:eastAsia="Batang" w:cs="Arial"/>
                <w:lang w:eastAsia="ko-KR"/>
              </w:rPr>
            </w:pPr>
            <w:r>
              <w:rPr>
                <w:rFonts w:eastAsia="Batang" w:cs="Arial"/>
                <w:lang w:eastAsia="ko-KR"/>
              </w:rPr>
              <w:t>Revision required</w:t>
            </w:r>
          </w:p>
          <w:p w14:paraId="58E15C22" w14:textId="77777777" w:rsidR="00D22EE5" w:rsidRDefault="00D22EE5" w:rsidP="00D22EE5">
            <w:pPr>
              <w:rPr>
                <w:rFonts w:eastAsia="Batang" w:cs="Arial"/>
                <w:lang w:eastAsia="ko-KR"/>
              </w:rPr>
            </w:pPr>
          </w:p>
          <w:p w14:paraId="58986BAD" w14:textId="77777777" w:rsidR="00D22EE5" w:rsidRDefault="00D22EE5" w:rsidP="00D22EE5">
            <w:pPr>
              <w:rPr>
                <w:rFonts w:eastAsia="Batang" w:cs="Arial"/>
                <w:lang w:eastAsia="ko-KR"/>
              </w:rPr>
            </w:pPr>
            <w:r>
              <w:rPr>
                <w:rFonts w:eastAsia="Batang" w:cs="Arial"/>
                <w:lang w:eastAsia="ko-KR"/>
              </w:rPr>
              <w:t>Ivo, Thursday, 20:21</w:t>
            </w:r>
          </w:p>
          <w:p w14:paraId="6A67B831" w14:textId="77777777" w:rsidR="00D22EE5" w:rsidRDefault="00D22EE5" w:rsidP="00D22EE5">
            <w:pPr>
              <w:rPr>
                <w:rFonts w:eastAsia="Batang" w:cs="Arial"/>
                <w:lang w:eastAsia="ko-KR"/>
              </w:rPr>
            </w:pPr>
            <w:r>
              <w:rPr>
                <w:rFonts w:eastAsia="Batang" w:cs="Arial"/>
                <w:lang w:eastAsia="ko-KR"/>
              </w:rPr>
              <w:t>Answers the comments</w:t>
            </w:r>
          </w:p>
          <w:p w14:paraId="281222AB" w14:textId="77777777" w:rsidR="00D22EE5" w:rsidRDefault="00D22EE5" w:rsidP="00D22EE5">
            <w:pPr>
              <w:rPr>
                <w:rFonts w:eastAsia="Batang" w:cs="Arial"/>
                <w:lang w:eastAsia="ko-KR"/>
              </w:rPr>
            </w:pPr>
          </w:p>
          <w:p w14:paraId="5AC8BF0E" w14:textId="77777777" w:rsidR="00D22EE5" w:rsidRDefault="00D22EE5" w:rsidP="00D22EE5">
            <w:pPr>
              <w:rPr>
                <w:rFonts w:eastAsia="Batang" w:cs="Arial"/>
                <w:lang w:eastAsia="ko-KR"/>
              </w:rPr>
            </w:pPr>
            <w:r>
              <w:rPr>
                <w:rFonts w:eastAsia="Batang" w:cs="Arial"/>
                <w:lang w:eastAsia="ko-KR"/>
              </w:rPr>
              <w:t>Ivo, Thursday, 20:24</w:t>
            </w:r>
          </w:p>
          <w:p w14:paraId="62565A1F" w14:textId="77777777" w:rsidR="00D22EE5" w:rsidRDefault="00D22EE5" w:rsidP="00D22EE5">
            <w:pPr>
              <w:rPr>
                <w:rFonts w:eastAsia="Batang" w:cs="Arial"/>
                <w:lang w:eastAsia="ko-KR"/>
              </w:rPr>
            </w:pPr>
            <w:r>
              <w:rPr>
                <w:rFonts w:eastAsia="Batang" w:cs="Arial"/>
                <w:lang w:eastAsia="ko-KR"/>
              </w:rPr>
              <w:t>Provides draft revision</w:t>
            </w:r>
          </w:p>
          <w:p w14:paraId="25CC2F87" w14:textId="77777777" w:rsidR="00D22EE5" w:rsidRDefault="00D22EE5" w:rsidP="00D22EE5">
            <w:pPr>
              <w:rPr>
                <w:rFonts w:eastAsia="Batang" w:cs="Arial"/>
                <w:lang w:eastAsia="ko-KR"/>
              </w:rPr>
            </w:pPr>
          </w:p>
          <w:p w14:paraId="254826D6" w14:textId="77777777" w:rsidR="00D22EE5" w:rsidRDefault="00D22EE5" w:rsidP="00D22EE5">
            <w:pPr>
              <w:rPr>
                <w:rFonts w:eastAsia="Batang" w:cs="Arial"/>
                <w:lang w:eastAsia="ko-KR"/>
              </w:rPr>
            </w:pPr>
            <w:r>
              <w:rPr>
                <w:rFonts w:eastAsia="Batang" w:cs="Arial"/>
                <w:lang w:eastAsia="ko-KR"/>
              </w:rPr>
              <w:t>Roozbeh, Friday, 5:19</w:t>
            </w:r>
          </w:p>
          <w:p w14:paraId="5C069C95" w14:textId="77777777" w:rsidR="00D22EE5" w:rsidRDefault="00D22EE5" w:rsidP="00D22EE5">
            <w:pPr>
              <w:rPr>
                <w:rFonts w:eastAsia="Batang" w:cs="Arial"/>
                <w:lang w:eastAsia="ko-KR"/>
              </w:rPr>
            </w:pPr>
            <w:r>
              <w:rPr>
                <w:rFonts w:eastAsia="Batang" w:cs="Arial"/>
                <w:lang w:eastAsia="ko-KR"/>
              </w:rPr>
              <w:t>Answers to Ivo</w:t>
            </w:r>
          </w:p>
          <w:p w14:paraId="04B1ECDB" w14:textId="77777777" w:rsidR="00D22EE5" w:rsidRDefault="00D22EE5" w:rsidP="00D22EE5">
            <w:pPr>
              <w:rPr>
                <w:rFonts w:eastAsia="Batang" w:cs="Arial"/>
                <w:lang w:eastAsia="ko-KR"/>
              </w:rPr>
            </w:pPr>
          </w:p>
          <w:p w14:paraId="38D8302D" w14:textId="77777777" w:rsidR="00D22EE5" w:rsidRDefault="00D22EE5" w:rsidP="00D22EE5">
            <w:pPr>
              <w:rPr>
                <w:rFonts w:eastAsia="Batang" w:cs="Arial"/>
                <w:lang w:eastAsia="ko-KR"/>
              </w:rPr>
            </w:pPr>
            <w:r>
              <w:rPr>
                <w:rFonts w:eastAsia="Batang" w:cs="Arial"/>
                <w:lang w:eastAsia="ko-KR"/>
              </w:rPr>
              <w:t>Lin, Friday, 13:47</w:t>
            </w:r>
          </w:p>
          <w:p w14:paraId="58BD050A" w14:textId="77777777" w:rsidR="00D22EE5" w:rsidRDefault="00D22EE5" w:rsidP="00D22EE5">
            <w:pPr>
              <w:rPr>
                <w:rFonts w:eastAsia="Batang" w:cs="Arial"/>
                <w:lang w:eastAsia="ko-KR"/>
              </w:rPr>
            </w:pPr>
            <w:r>
              <w:rPr>
                <w:rFonts w:eastAsia="Batang" w:cs="Arial"/>
                <w:lang w:eastAsia="ko-KR"/>
              </w:rPr>
              <w:t>Revision required</w:t>
            </w:r>
          </w:p>
          <w:p w14:paraId="6677308A" w14:textId="77777777" w:rsidR="00D22EE5" w:rsidRDefault="00D22EE5" w:rsidP="00D22EE5">
            <w:pPr>
              <w:rPr>
                <w:rFonts w:eastAsia="Batang" w:cs="Arial"/>
                <w:lang w:eastAsia="ko-KR"/>
              </w:rPr>
            </w:pPr>
          </w:p>
          <w:p w14:paraId="058E0B28" w14:textId="77777777" w:rsidR="00D22EE5" w:rsidRDefault="00D22EE5" w:rsidP="00D22EE5">
            <w:pPr>
              <w:rPr>
                <w:rFonts w:eastAsia="Batang" w:cs="Arial"/>
                <w:lang w:eastAsia="ko-KR"/>
              </w:rPr>
            </w:pPr>
            <w:r>
              <w:rPr>
                <w:rFonts w:eastAsia="Batang" w:cs="Arial"/>
                <w:lang w:eastAsia="ko-KR"/>
              </w:rPr>
              <w:t>Sunghoon, Friday, 16:33</w:t>
            </w:r>
          </w:p>
          <w:p w14:paraId="354EBC06" w14:textId="77777777" w:rsidR="00D22EE5" w:rsidRDefault="00D22EE5" w:rsidP="00D22EE5">
            <w:pPr>
              <w:rPr>
                <w:rFonts w:eastAsia="Batang" w:cs="Arial"/>
                <w:lang w:eastAsia="ko-KR"/>
              </w:rPr>
            </w:pPr>
            <w:r>
              <w:rPr>
                <w:rFonts w:eastAsia="Batang" w:cs="Arial"/>
                <w:lang w:eastAsia="ko-KR"/>
              </w:rPr>
              <w:t>Answers to Lin</w:t>
            </w:r>
          </w:p>
          <w:p w14:paraId="288FF864" w14:textId="77777777" w:rsidR="00D22EE5" w:rsidRDefault="00D22EE5" w:rsidP="00D22EE5">
            <w:pPr>
              <w:rPr>
                <w:rFonts w:eastAsia="Batang" w:cs="Arial"/>
                <w:lang w:eastAsia="ko-KR"/>
              </w:rPr>
            </w:pPr>
          </w:p>
          <w:p w14:paraId="3638CF5F" w14:textId="77777777" w:rsidR="00D22EE5" w:rsidRDefault="00D22EE5" w:rsidP="00D22EE5">
            <w:pPr>
              <w:rPr>
                <w:rFonts w:eastAsia="Batang" w:cs="Arial"/>
                <w:lang w:eastAsia="ko-KR"/>
              </w:rPr>
            </w:pPr>
            <w:r>
              <w:rPr>
                <w:rFonts w:eastAsia="Batang" w:cs="Arial"/>
                <w:lang w:eastAsia="ko-KR"/>
              </w:rPr>
              <w:t>Ivo, Friday, 18:46</w:t>
            </w:r>
          </w:p>
          <w:p w14:paraId="3C784E72" w14:textId="77777777" w:rsidR="00D22EE5" w:rsidRDefault="00D22EE5" w:rsidP="00D22EE5">
            <w:pPr>
              <w:rPr>
                <w:rFonts w:eastAsia="Batang" w:cs="Arial"/>
                <w:lang w:eastAsia="ko-KR"/>
              </w:rPr>
            </w:pPr>
            <w:r>
              <w:rPr>
                <w:rFonts w:eastAsia="Batang" w:cs="Arial"/>
                <w:lang w:eastAsia="ko-KR"/>
              </w:rPr>
              <w:t>Answers to Roozbeh</w:t>
            </w:r>
          </w:p>
          <w:p w14:paraId="6E664A92" w14:textId="77777777" w:rsidR="00D22EE5" w:rsidRDefault="00D22EE5" w:rsidP="00D22EE5">
            <w:pPr>
              <w:rPr>
                <w:rFonts w:eastAsia="Batang" w:cs="Arial"/>
                <w:lang w:eastAsia="ko-KR"/>
              </w:rPr>
            </w:pPr>
          </w:p>
          <w:p w14:paraId="6547B71A" w14:textId="77777777" w:rsidR="00D22EE5" w:rsidRDefault="00D22EE5" w:rsidP="00D22EE5">
            <w:pPr>
              <w:rPr>
                <w:rFonts w:eastAsia="Batang" w:cs="Arial"/>
                <w:lang w:eastAsia="ko-KR"/>
              </w:rPr>
            </w:pPr>
            <w:r>
              <w:rPr>
                <w:rFonts w:eastAsia="Batang" w:cs="Arial"/>
                <w:lang w:eastAsia="ko-KR"/>
              </w:rPr>
              <w:lastRenderedPageBreak/>
              <w:t>Ivo, Friday, 20:00</w:t>
            </w:r>
          </w:p>
          <w:p w14:paraId="0B484839" w14:textId="77777777" w:rsidR="00D22EE5" w:rsidRDefault="00D22EE5" w:rsidP="00D22EE5">
            <w:pPr>
              <w:rPr>
                <w:rFonts w:eastAsia="Batang" w:cs="Arial"/>
                <w:lang w:eastAsia="ko-KR"/>
              </w:rPr>
            </w:pPr>
            <w:r>
              <w:rPr>
                <w:rFonts w:eastAsia="Batang" w:cs="Arial"/>
                <w:lang w:eastAsia="ko-KR"/>
              </w:rPr>
              <w:t>Provides draft revision</w:t>
            </w:r>
          </w:p>
          <w:p w14:paraId="6F077C22" w14:textId="77777777" w:rsidR="00D22EE5" w:rsidRDefault="00D22EE5" w:rsidP="00D22EE5">
            <w:pPr>
              <w:rPr>
                <w:rFonts w:eastAsia="Batang" w:cs="Arial"/>
                <w:lang w:eastAsia="ko-KR"/>
              </w:rPr>
            </w:pPr>
          </w:p>
          <w:p w14:paraId="0D3224DB" w14:textId="77777777" w:rsidR="00D22EE5" w:rsidRDefault="00D22EE5" w:rsidP="00D22EE5">
            <w:pPr>
              <w:rPr>
                <w:rFonts w:eastAsia="Batang" w:cs="Arial"/>
                <w:lang w:eastAsia="ko-KR"/>
              </w:rPr>
            </w:pPr>
            <w:r>
              <w:rPr>
                <w:rFonts w:eastAsia="Batang" w:cs="Arial"/>
                <w:lang w:eastAsia="ko-KR"/>
              </w:rPr>
              <w:t>Roozbeh, Friday, 23:28</w:t>
            </w:r>
          </w:p>
          <w:p w14:paraId="57BCACD0" w14:textId="77777777" w:rsidR="00D22EE5" w:rsidRDefault="00D22EE5" w:rsidP="00D22EE5">
            <w:pPr>
              <w:rPr>
                <w:rFonts w:eastAsia="Batang" w:cs="Arial"/>
                <w:lang w:eastAsia="ko-KR"/>
              </w:rPr>
            </w:pPr>
            <w:r>
              <w:rPr>
                <w:rFonts w:eastAsia="Batang" w:cs="Arial"/>
                <w:lang w:eastAsia="ko-KR"/>
              </w:rPr>
              <w:t>Answers to Ivo</w:t>
            </w:r>
          </w:p>
          <w:p w14:paraId="7C3E9DCC" w14:textId="77777777" w:rsidR="00D22EE5" w:rsidRDefault="00D22EE5" w:rsidP="00D22EE5">
            <w:pPr>
              <w:rPr>
                <w:rFonts w:eastAsia="Batang" w:cs="Arial"/>
                <w:lang w:eastAsia="ko-KR"/>
              </w:rPr>
            </w:pPr>
          </w:p>
          <w:p w14:paraId="09388D14" w14:textId="77777777" w:rsidR="00D22EE5" w:rsidRDefault="00D22EE5" w:rsidP="00D22EE5">
            <w:pPr>
              <w:rPr>
                <w:rFonts w:eastAsia="Batang" w:cs="Arial"/>
                <w:lang w:eastAsia="ko-KR"/>
              </w:rPr>
            </w:pPr>
            <w:r>
              <w:rPr>
                <w:rFonts w:eastAsia="Batang" w:cs="Arial"/>
                <w:lang w:eastAsia="ko-KR"/>
              </w:rPr>
              <w:t>Ivo, Friday, 23:44</w:t>
            </w:r>
          </w:p>
          <w:p w14:paraId="5988F661" w14:textId="77777777" w:rsidR="00D22EE5" w:rsidRDefault="00D22EE5" w:rsidP="00D22EE5">
            <w:pPr>
              <w:rPr>
                <w:rFonts w:eastAsia="Batang" w:cs="Arial"/>
                <w:lang w:eastAsia="ko-KR"/>
              </w:rPr>
            </w:pPr>
            <w:r>
              <w:rPr>
                <w:rFonts w:eastAsia="Batang" w:cs="Arial"/>
                <w:lang w:eastAsia="ko-KR"/>
              </w:rPr>
              <w:t>Answers to Roozbeh</w:t>
            </w:r>
          </w:p>
          <w:p w14:paraId="7660D754" w14:textId="77777777" w:rsidR="00D22EE5" w:rsidRDefault="00D22EE5" w:rsidP="00D22EE5">
            <w:pPr>
              <w:rPr>
                <w:rFonts w:eastAsia="Batang" w:cs="Arial"/>
                <w:lang w:eastAsia="ko-KR"/>
              </w:rPr>
            </w:pPr>
          </w:p>
          <w:p w14:paraId="7C31A786" w14:textId="77777777" w:rsidR="00D22EE5" w:rsidRDefault="00D22EE5" w:rsidP="00D22EE5">
            <w:pPr>
              <w:rPr>
                <w:rFonts w:eastAsia="Batang" w:cs="Arial"/>
                <w:lang w:eastAsia="ko-KR"/>
              </w:rPr>
            </w:pPr>
            <w:r>
              <w:rPr>
                <w:rFonts w:eastAsia="Batang" w:cs="Arial"/>
                <w:lang w:eastAsia="ko-KR"/>
              </w:rPr>
              <w:t>Roozbeh, Saturday, 2:03</w:t>
            </w:r>
          </w:p>
          <w:p w14:paraId="17F4C32E" w14:textId="77777777" w:rsidR="00D22EE5" w:rsidRDefault="00D22EE5" w:rsidP="00D22EE5">
            <w:pPr>
              <w:rPr>
                <w:rFonts w:eastAsia="Batang" w:cs="Arial"/>
                <w:lang w:eastAsia="ko-KR"/>
              </w:rPr>
            </w:pPr>
            <w:r>
              <w:rPr>
                <w:rFonts w:eastAsia="Batang" w:cs="Arial"/>
                <w:lang w:eastAsia="ko-KR"/>
              </w:rPr>
              <w:t>Answers to Ivo</w:t>
            </w:r>
          </w:p>
          <w:p w14:paraId="23F08D29" w14:textId="77777777" w:rsidR="00D22EE5" w:rsidRDefault="00D22EE5" w:rsidP="00D22EE5">
            <w:pPr>
              <w:rPr>
                <w:rFonts w:eastAsia="Batang" w:cs="Arial"/>
                <w:lang w:eastAsia="ko-KR"/>
              </w:rPr>
            </w:pPr>
          </w:p>
          <w:p w14:paraId="5E642261" w14:textId="77777777" w:rsidR="00D22EE5" w:rsidRDefault="00D22EE5" w:rsidP="00D22EE5">
            <w:pPr>
              <w:rPr>
                <w:rFonts w:eastAsia="Batang" w:cs="Arial"/>
                <w:lang w:eastAsia="ko-KR"/>
              </w:rPr>
            </w:pPr>
            <w:r>
              <w:rPr>
                <w:rFonts w:eastAsia="Batang" w:cs="Arial"/>
                <w:lang w:eastAsia="ko-KR"/>
              </w:rPr>
              <w:t>Lin, Monday, 10:56</w:t>
            </w:r>
          </w:p>
          <w:p w14:paraId="4287BDD4" w14:textId="77777777" w:rsidR="00D22EE5" w:rsidRDefault="00D22EE5" w:rsidP="00D22EE5">
            <w:pPr>
              <w:rPr>
                <w:rFonts w:eastAsia="Batang" w:cs="Arial"/>
                <w:lang w:eastAsia="ko-KR"/>
              </w:rPr>
            </w:pPr>
            <w:r>
              <w:rPr>
                <w:rFonts w:eastAsia="Batang" w:cs="Arial"/>
                <w:lang w:eastAsia="ko-KR"/>
              </w:rPr>
              <w:t>Revision required</w:t>
            </w:r>
          </w:p>
          <w:p w14:paraId="6C8A38A4" w14:textId="77777777" w:rsidR="00D22EE5" w:rsidRDefault="00D22EE5" w:rsidP="00D22EE5">
            <w:pPr>
              <w:rPr>
                <w:rFonts w:eastAsia="Batang" w:cs="Arial"/>
                <w:lang w:eastAsia="ko-KR"/>
              </w:rPr>
            </w:pPr>
          </w:p>
          <w:p w14:paraId="0DABE87D" w14:textId="77777777" w:rsidR="00D22EE5" w:rsidRDefault="00D22EE5" w:rsidP="00D22EE5">
            <w:pPr>
              <w:rPr>
                <w:rFonts w:eastAsia="Batang" w:cs="Arial"/>
                <w:lang w:eastAsia="ko-KR"/>
              </w:rPr>
            </w:pPr>
            <w:r>
              <w:rPr>
                <w:rFonts w:eastAsia="Batang" w:cs="Arial"/>
                <w:lang w:eastAsia="ko-KR"/>
              </w:rPr>
              <w:t>Ivo, Monday, 11:40</w:t>
            </w:r>
          </w:p>
          <w:p w14:paraId="1702AF19" w14:textId="77777777" w:rsidR="00D22EE5" w:rsidRDefault="00D22EE5" w:rsidP="00D22EE5">
            <w:pPr>
              <w:rPr>
                <w:rFonts w:eastAsia="Batang" w:cs="Arial"/>
                <w:lang w:eastAsia="ko-KR"/>
              </w:rPr>
            </w:pPr>
            <w:r>
              <w:rPr>
                <w:rFonts w:eastAsia="Batang" w:cs="Arial"/>
                <w:lang w:eastAsia="ko-KR"/>
              </w:rPr>
              <w:t>Answers to Roozbeh</w:t>
            </w:r>
          </w:p>
          <w:p w14:paraId="5D040196" w14:textId="77777777" w:rsidR="00D22EE5" w:rsidRDefault="00D22EE5" w:rsidP="00D22EE5">
            <w:pPr>
              <w:rPr>
                <w:rFonts w:eastAsia="Batang" w:cs="Arial"/>
                <w:lang w:eastAsia="ko-KR"/>
              </w:rPr>
            </w:pPr>
          </w:p>
          <w:p w14:paraId="7DBDB779" w14:textId="77777777" w:rsidR="00D22EE5" w:rsidRDefault="00D22EE5" w:rsidP="00D22EE5">
            <w:pPr>
              <w:rPr>
                <w:rFonts w:eastAsia="Batang" w:cs="Arial"/>
                <w:lang w:eastAsia="ko-KR"/>
              </w:rPr>
            </w:pPr>
            <w:r>
              <w:rPr>
                <w:rFonts w:eastAsia="Batang" w:cs="Arial"/>
                <w:lang w:eastAsia="ko-KR"/>
              </w:rPr>
              <w:t>Ivo, Monday, 12:39</w:t>
            </w:r>
          </w:p>
          <w:p w14:paraId="723490F1" w14:textId="77777777" w:rsidR="00D22EE5" w:rsidRDefault="00D22EE5" w:rsidP="00D22EE5">
            <w:pPr>
              <w:rPr>
                <w:rFonts w:eastAsia="Batang" w:cs="Arial"/>
                <w:lang w:eastAsia="ko-KR"/>
              </w:rPr>
            </w:pPr>
            <w:r>
              <w:rPr>
                <w:rFonts w:eastAsia="Batang" w:cs="Arial"/>
                <w:lang w:eastAsia="ko-KR"/>
              </w:rPr>
              <w:t>Provides draft revision</w:t>
            </w:r>
          </w:p>
          <w:p w14:paraId="65A974A5" w14:textId="77777777" w:rsidR="00D22EE5" w:rsidRDefault="00D22EE5" w:rsidP="00D22EE5">
            <w:pPr>
              <w:rPr>
                <w:rFonts w:eastAsia="Batang" w:cs="Arial"/>
                <w:lang w:eastAsia="ko-KR"/>
              </w:rPr>
            </w:pPr>
          </w:p>
          <w:p w14:paraId="30ECCAF7" w14:textId="77777777" w:rsidR="00D22EE5" w:rsidRDefault="00D22EE5" w:rsidP="00D22EE5">
            <w:pPr>
              <w:rPr>
                <w:rFonts w:eastAsia="Batang" w:cs="Arial"/>
                <w:lang w:eastAsia="ko-KR"/>
              </w:rPr>
            </w:pPr>
            <w:r>
              <w:rPr>
                <w:rFonts w:eastAsia="Batang" w:cs="Arial"/>
                <w:lang w:eastAsia="ko-KR"/>
              </w:rPr>
              <w:t>Sunghoon, Monday, 13:41</w:t>
            </w:r>
          </w:p>
          <w:p w14:paraId="07332439" w14:textId="77777777" w:rsidR="00D22EE5" w:rsidRDefault="00D22EE5" w:rsidP="00D22EE5">
            <w:pPr>
              <w:rPr>
                <w:rFonts w:eastAsia="Batang" w:cs="Arial"/>
                <w:lang w:eastAsia="ko-KR"/>
              </w:rPr>
            </w:pPr>
            <w:r>
              <w:rPr>
                <w:rFonts w:eastAsia="Batang" w:cs="Arial"/>
                <w:lang w:eastAsia="ko-KR"/>
              </w:rPr>
              <w:t>Answers to Ivo</w:t>
            </w:r>
          </w:p>
          <w:p w14:paraId="500164EA" w14:textId="77777777" w:rsidR="00D22EE5" w:rsidRDefault="00D22EE5" w:rsidP="00D22EE5">
            <w:pPr>
              <w:rPr>
                <w:rFonts w:eastAsia="Batang" w:cs="Arial"/>
                <w:lang w:eastAsia="ko-KR"/>
              </w:rPr>
            </w:pPr>
          </w:p>
          <w:p w14:paraId="6089466A" w14:textId="77777777" w:rsidR="00D22EE5" w:rsidRDefault="00D22EE5" w:rsidP="00D22EE5">
            <w:pPr>
              <w:rPr>
                <w:rFonts w:eastAsia="Batang" w:cs="Arial"/>
                <w:lang w:eastAsia="ko-KR"/>
              </w:rPr>
            </w:pPr>
            <w:r>
              <w:rPr>
                <w:rFonts w:eastAsia="Batang" w:cs="Arial"/>
                <w:lang w:eastAsia="ko-KR"/>
              </w:rPr>
              <w:t>Roozbeh, Tuesday, 0:17</w:t>
            </w:r>
          </w:p>
          <w:p w14:paraId="0D5F2F72" w14:textId="77777777" w:rsidR="00D22EE5" w:rsidRDefault="00D22EE5" w:rsidP="00D22EE5">
            <w:pPr>
              <w:rPr>
                <w:rFonts w:eastAsia="Batang" w:cs="Arial"/>
                <w:lang w:eastAsia="ko-KR"/>
              </w:rPr>
            </w:pPr>
            <w:r>
              <w:rPr>
                <w:rFonts w:eastAsia="Batang" w:cs="Arial"/>
                <w:lang w:eastAsia="ko-KR"/>
              </w:rPr>
              <w:t>Answers to Sunghoon</w:t>
            </w:r>
          </w:p>
          <w:p w14:paraId="17ABE136" w14:textId="77777777" w:rsidR="00D22EE5" w:rsidRDefault="00D22EE5" w:rsidP="00D22EE5">
            <w:pPr>
              <w:rPr>
                <w:rFonts w:eastAsia="Batang" w:cs="Arial"/>
                <w:lang w:eastAsia="ko-KR"/>
              </w:rPr>
            </w:pPr>
          </w:p>
          <w:p w14:paraId="37EBA252" w14:textId="77777777" w:rsidR="00D22EE5" w:rsidRDefault="00D22EE5" w:rsidP="00D22EE5">
            <w:pPr>
              <w:rPr>
                <w:rFonts w:eastAsia="Batang" w:cs="Arial"/>
                <w:lang w:eastAsia="ko-KR"/>
              </w:rPr>
            </w:pPr>
            <w:r>
              <w:rPr>
                <w:rFonts w:eastAsia="Batang" w:cs="Arial"/>
                <w:lang w:eastAsia="ko-KR"/>
              </w:rPr>
              <w:t>Ivo, Tuesday, 9:09</w:t>
            </w:r>
          </w:p>
          <w:p w14:paraId="65BEE520" w14:textId="77777777" w:rsidR="00D22EE5" w:rsidRDefault="00D22EE5" w:rsidP="00D22EE5">
            <w:pPr>
              <w:rPr>
                <w:rFonts w:eastAsia="Batang" w:cs="Arial"/>
                <w:lang w:eastAsia="ko-KR"/>
              </w:rPr>
            </w:pPr>
            <w:r>
              <w:rPr>
                <w:rFonts w:eastAsia="Batang" w:cs="Arial"/>
                <w:lang w:eastAsia="ko-KR"/>
              </w:rPr>
              <w:t>Provides draft revision</w:t>
            </w:r>
          </w:p>
          <w:p w14:paraId="6768E573" w14:textId="77777777" w:rsidR="00D22EE5" w:rsidRDefault="00D22EE5" w:rsidP="00D22EE5">
            <w:pPr>
              <w:rPr>
                <w:rFonts w:eastAsia="Batang" w:cs="Arial"/>
                <w:lang w:eastAsia="ko-KR"/>
              </w:rPr>
            </w:pPr>
          </w:p>
          <w:p w14:paraId="3E374B0A" w14:textId="77777777" w:rsidR="00D22EE5" w:rsidRDefault="00D22EE5" w:rsidP="00D22EE5">
            <w:pPr>
              <w:rPr>
                <w:rFonts w:eastAsia="Batang" w:cs="Arial"/>
                <w:lang w:eastAsia="ko-KR"/>
              </w:rPr>
            </w:pPr>
            <w:r>
              <w:rPr>
                <w:rFonts w:eastAsia="Batang" w:cs="Arial"/>
                <w:lang w:eastAsia="ko-KR"/>
              </w:rPr>
              <w:t>Ivo, Tuesday, 16:01</w:t>
            </w:r>
          </w:p>
          <w:p w14:paraId="6A468570" w14:textId="77777777" w:rsidR="00D22EE5" w:rsidRDefault="00D22EE5" w:rsidP="00D22EE5">
            <w:pPr>
              <w:rPr>
                <w:rFonts w:eastAsia="Batang" w:cs="Arial"/>
                <w:lang w:eastAsia="ko-KR"/>
              </w:rPr>
            </w:pPr>
            <w:r>
              <w:rPr>
                <w:rFonts w:eastAsia="Batang" w:cs="Arial"/>
                <w:lang w:eastAsia="ko-KR"/>
              </w:rPr>
              <w:t>Provides spec reference</w:t>
            </w:r>
          </w:p>
          <w:p w14:paraId="2E7A0C7B" w14:textId="77777777" w:rsidR="00D22EE5" w:rsidRDefault="00D22EE5" w:rsidP="00D22EE5">
            <w:pPr>
              <w:rPr>
                <w:rFonts w:eastAsia="Batang" w:cs="Arial"/>
                <w:lang w:eastAsia="ko-KR"/>
              </w:rPr>
            </w:pPr>
          </w:p>
          <w:p w14:paraId="1B3D88A7" w14:textId="77777777" w:rsidR="00D22EE5" w:rsidRDefault="00D22EE5" w:rsidP="00D22EE5">
            <w:pPr>
              <w:rPr>
                <w:rFonts w:eastAsia="Batang" w:cs="Arial"/>
                <w:lang w:eastAsia="ko-KR"/>
              </w:rPr>
            </w:pPr>
            <w:r>
              <w:rPr>
                <w:rFonts w:eastAsia="Batang" w:cs="Arial"/>
                <w:lang w:eastAsia="ko-KR"/>
              </w:rPr>
              <w:t>Lin, Tuesday, 16:01</w:t>
            </w:r>
          </w:p>
          <w:p w14:paraId="22B02A76" w14:textId="77777777" w:rsidR="00D22EE5" w:rsidRDefault="00D22EE5" w:rsidP="00D22EE5">
            <w:pPr>
              <w:rPr>
                <w:rFonts w:eastAsia="Batang" w:cs="Arial"/>
                <w:lang w:eastAsia="ko-KR"/>
              </w:rPr>
            </w:pPr>
            <w:r>
              <w:rPr>
                <w:rFonts w:eastAsia="Batang" w:cs="Arial"/>
                <w:lang w:eastAsia="ko-KR"/>
              </w:rPr>
              <w:t>Provides spec reference</w:t>
            </w:r>
          </w:p>
          <w:p w14:paraId="5B59C8C2" w14:textId="77777777" w:rsidR="00D22EE5" w:rsidRDefault="00D22EE5" w:rsidP="00D22EE5">
            <w:pPr>
              <w:rPr>
                <w:rFonts w:eastAsia="Batang" w:cs="Arial"/>
                <w:lang w:eastAsia="ko-KR"/>
              </w:rPr>
            </w:pPr>
          </w:p>
          <w:p w14:paraId="1E7796CA" w14:textId="77777777" w:rsidR="00D22EE5" w:rsidRDefault="00D22EE5" w:rsidP="00D22EE5">
            <w:pPr>
              <w:rPr>
                <w:rFonts w:eastAsia="Batang" w:cs="Arial"/>
                <w:lang w:eastAsia="ko-KR"/>
              </w:rPr>
            </w:pPr>
            <w:r>
              <w:rPr>
                <w:rFonts w:eastAsia="Batang" w:cs="Arial"/>
                <w:lang w:eastAsia="ko-KR"/>
              </w:rPr>
              <w:t>Lin, Tuesday, 16:11</w:t>
            </w:r>
          </w:p>
          <w:p w14:paraId="6CE094D4" w14:textId="77777777" w:rsidR="00D22EE5" w:rsidRDefault="00D22EE5" w:rsidP="00D22EE5">
            <w:pPr>
              <w:rPr>
                <w:rFonts w:eastAsia="Batang" w:cs="Arial"/>
                <w:lang w:eastAsia="ko-KR"/>
              </w:rPr>
            </w:pPr>
            <w:r>
              <w:rPr>
                <w:rFonts w:eastAsia="Batang" w:cs="Arial"/>
                <w:lang w:eastAsia="ko-KR"/>
              </w:rPr>
              <w:t>Answers to Ivo</w:t>
            </w:r>
          </w:p>
          <w:p w14:paraId="7EBA73DC" w14:textId="77777777" w:rsidR="00D22EE5" w:rsidRDefault="00D22EE5" w:rsidP="00D22EE5">
            <w:pPr>
              <w:rPr>
                <w:rFonts w:eastAsia="Batang" w:cs="Arial"/>
                <w:lang w:eastAsia="ko-KR"/>
              </w:rPr>
            </w:pPr>
          </w:p>
          <w:p w14:paraId="51FBC006" w14:textId="77777777" w:rsidR="00D22EE5" w:rsidRDefault="00D22EE5" w:rsidP="00D22EE5">
            <w:pPr>
              <w:rPr>
                <w:rFonts w:eastAsia="Batang" w:cs="Arial"/>
                <w:lang w:eastAsia="ko-KR"/>
              </w:rPr>
            </w:pPr>
            <w:r>
              <w:rPr>
                <w:rFonts w:eastAsia="Batang" w:cs="Arial"/>
                <w:lang w:eastAsia="ko-KR"/>
              </w:rPr>
              <w:t>Ivo, Tuesday, 16:17</w:t>
            </w:r>
          </w:p>
          <w:p w14:paraId="42027ED2" w14:textId="77777777" w:rsidR="00D22EE5" w:rsidRDefault="00D22EE5" w:rsidP="00D22EE5">
            <w:pPr>
              <w:rPr>
                <w:rFonts w:eastAsia="Batang" w:cs="Arial"/>
                <w:lang w:eastAsia="ko-KR"/>
              </w:rPr>
            </w:pPr>
            <w:r>
              <w:rPr>
                <w:rFonts w:eastAsia="Batang" w:cs="Arial"/>
                <w:lang w:eastAsia="ko-KR"/>
              </w:rPr>
              <w:t>Answers to Lin</w:t>
            </w:r>
          </w:p>
          <w:p w14:paraId="74C8138E" w14:textId="77777777" w:rsidR="00D22EE5" w:rsidRDefault="00D22EE5" w:rsidP="00D22EE5">
            <w:pPr>
              <w:rPr>
                <w:rFonts w:eastAsia="Batang" w:cs="Arial"/>
                <w:lang w:eastAsia="ko-KR"/>
              </w:rPr>
            </w:pPr>
          </w:p>
          <w:p w14:paraId="3AA3238D" w14:textId="77777777" w:rsidR="00D22EE5" w:rsidRDefault="00D22EE5" w:rsidP="00D22EE5">
            <w:pPr>
              <w:rPr>
                <w:rFonts w:eastAsia="Batang" w:cs="Arial"/>
                <w:lang w:eastAsia="ko-KR"/>
              </w:rPr>
            </w:pPr>
            <w:r>
              <w:rPr>
                <w:rFonts w:eastAsia="Batang" w:cs="Arial"/>
                <w:lang w:eastAsia="ko-KR"/>
              </w:rPr>
              <w:t>Sunghoon, Tuesday, 16:22</w:t>
            </w:r>
          </w:p>
          <w:p w14:paraId="1F97A088" w14:textId="77777777" w:rsidR="00D22EE5" w:rsidRDefault="00D22EE5" w:rsidP="00D22EE5">
            <w:pPr>
              <w:rPr>
                <w:rFonts w:eastAsia="Batang" w:cs="Arial"/>
                <w:lang w:eastAsia="ko-KR"/>
              </w:rPr>
            </w:pPr>
            <w:r>
              <w:rPr>
                <w:rFonts w:eastAsia="Batang" w:cs="Arial"/>
                <w:lang w:eastAsia="ko-KR"/>
              </w:rPr>
              <w:t>Answers to Lin</w:t>
            </w:r>
          </w:p>
          <w:p w14:paraId="16F63FC0" w14:textId="77777777" w:rsidR="00D22EE5" w:rsidRDefault="00D22EE5" w:rsidP="00D22EE5">
            <w:pPr>
              <w:rPr>
                <w:rFonts w:eastAsia="Batang" w:cs="Arial"/>
                <w:lang w:eastAsia="ko-KR"/>
              </w:rPr>
            </w:pPr>
          </w:p>
          <w:p w14:paraId="2D255A37" w14:textId="7FF86104" w:rsidR="00D22EE5" w:rsidRPr="00D95972" w:rsidRDefault="00D22EE5" w:rsidP="00D22EE5">
            <w:pPr>
              <w:rPr>
                <w:rFonts w:eastAsia="Batang" w:cs="Arial"/>
                <w:lang w:eastAsia="ko-KR"/>
              </w:rPr>
            </w:pPr>
            <w:r>
              <w:rPr>
                <w:rFonts w:eastAsia="Batang" w:cs="Arial"/>
                <w:lang w:eastAsia="ko-KR"/>
              </w:rPr>
              <w:lastRenderedPageBreak/>
              <w:t>&lt;rest of discussion not captured&gt;</w:t>
            </w:r>
          </w:p>
        </w:tc>
      </w:tr>
      <w:tr w:rsidR="00D22EE5" w:rsidRPr="00D95972" w14:paraId="6F68FF41" w14:textId="77777777" w:rsidTr="002961DD">
        <w:tc>
          <w:tcPr>
            <w:tcW w:w="976" w:type="dxa"/>
            <w:tcBorders>
              <w:top w:val="nil"/>
              <w:left w:val="thinThickThinSmallGap" w:sz="24" w:space="0" w:color="auto"/>
              <w:bottom w:val="nil"/>
            </w:tcBorders>
            <w:shd w:val="clear" w:color="auto" w:fill="auto"/>
          </w:tcPr>
          <w:p w14:paraId="5F7886E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DDBE64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81EA2AF" w14:textId="28CEF52D" w:rsidR="00D22EE5" w:rsidRPr="00D95972" w:rsidRDefault="00D22EE5" w:rsidP="00D22EE5">
            <w:pPr>
              <w:overflowPunct/>
              <w:autoSpaceDE/>
              <w:autoSpaceDN/>
              <w:adjustRightInd/>
              <w:textAlignment w:val="auto"/>
              <w:rPr>
                <w:rFonts w:cs="Arial"/>
                <w:lang w:val="en-US"/>
              </w:rPr>
            </w:pPr>
            <w:r w:rsidRPr="0033678B">
              <w:t>C1-21</w:t>
            </w:r>
            <w:r>
              <w:t>5120</w:t>
            </w:r>
          </w:p>
        </w:tc>
        <w:tc>
          <w:tcPr>
            <w:tcW w:w="4191" w:type="dxa"/>
            <w:gridSpan w:val="3"/>
            <w:tcBorders>
              <w:top w:val="single" w:sz="4" w:space="0" w:color="auto"/>
              <w:bottom w:val="single" w:sz="4" w:space="0" w:color="auto"/>
            </w:tcBorders>
            <w:shd w:val="clear" w:color="auto" w:fill="FFFF00"/>
          </w:tcPr>
          <w:p w14:paraId="7A5412CD" w14:textId="26A076DF" w:rsidR="00D22EE5" w:rsidRPr="00D95972" w:rsidRDefault="00D22EE5" w:rsidP="00D22EE5">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06622CA6" w14:textId="74FD1356"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579E9D" w14:textId="2BDBD1A4" w:rsidR="00D22EE5" w:rsidRPr="00D95972" w:rsidRDefault="00D22EE5" w:rsidP="00D22EE5">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508F" w14:textId="77777777" w:rsidR="0082723A" w:rsidRDefault="0082723A" w:rsidP="0082723A">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B063CBF" w14:textId="13DB5D09" w:rsidR="00D22EE5" w:rsidRDefault="00D22EE5" w:rsidP="00D22EE5">
            <w:pPr>
              <w:rPr>
                <w:rFonts w:eastAsia="Batang" w:cs="Arial"/>
                <w:lang w:eastAsia="ko-KR"/>
              </w:rPr>
            </w:pPr>
            <w:r>
              <w:rPr>
                <w:rFonts w:eastAsia="Batang" w:cs="Arial"/>
                <w:lang w:eastAsia="ko-KR"/>
              </w:rPr>
              <w:t>Revision of C1-214858</w:t>
            </w:r>
          </w:p>
          <w:p w14:paraId="29553FC2" w14:textId="77777777" w:rsidR="00D22EE5" w:rsidRDefault="00D22EE5" w:rsidP="00D22EE5">
            <w:pPr>
              <w:rPr>
                <w:rFonts w:eastAsia="Batang" w:cs="Arial"/>
                <w:lang w:eastAsia="ko-KR"/>
              </w:rPr>
            </w:pPr>
          </w:p>
          <w:p w14:paraId="467BBD2F" w14:textId="77777777" w:rsidR="00D22EE5" w:rsidRDefault="00D22EE5" w:rsidP="00D22EE5">
            <w:pPr>
              <w:rPr>
                <w:rFonts w:eastAsia="Batang" w:cs="Arial"/>
                <w:lang w:eastAsia="ko-KR"/>
              </w:rPr>
            </w:pPr>
            <w:r>
              <w:rPr>
                <w:rFonts w:eastAsia="Batang" w:cs="Arial"/>
                <w:lang w:eastAsia="ko-KR"/>
              </w:rPr>
              <w:t>--------------------------------------------------</w:t>
            </w:r>
          </w:p>
          <w:p w14:paraId="14158766" w14:textId="77777777" w:rsidR="00D22EE5" w:rsidRDefault="00D22EE5" w:rsidP="00D22EE5">
            <w:pPr>
              <w:rPr>
                <w:rFonts w:eastAsia="Batang" w:cs="Arial"/>
                <w:lang w:eastAsia="ko-KR"/>
              </w:rPr>
            </w:pPr>
            <w:r>
              <w:rPr>
                <w:rFonts w:eastAsia="Batang" w:cs="Arial"/>
                <w:lang w:eastAsia="ko-KR"/>
              </w:rPr>
              <w:t>Revision of C1-214234</w:t>
            </w:r>
          </w:p>
          <w:p w14:paraId="18F806EF" w14:textId="77777777" w:rsidR="00D22EE5" w:rsidRDefault="00D22EE5" w:rsidP="00D22EE5">
            <w:pPr>
              <w:rPr>
                <w:rFonts w:eastAsia="Batang" w:cs="Arial"/>
                <w:lang w:eastAsia="ko-KR"/>
              </w:rPr>
            </w:pPr>
          </w:p>
          <w:p w14:paraId="7E2EBF1C" w14:textId="77777777" w:rsidR="00D22EE5" w:rsidRDefault="00D22EE5" w:rsidP="00D22EE5">
            <w:pPr>
              <w:rPr>
                <w:rFonts w:eastAsia="Batang" w:cs="Arial"/>
                <w:lang w:eastAsia="ko-KR"/>
              </w:rPr>
            </w:pPr>
            <w:r>
              <w:rPr>
                <w:rFonts w:eastAsia="Batang" w:cs="Arial"/>
                <w:lang w:eastAsia="ko-KR"/>
              </w:rPr>
              <w:t>Lin, Wednesday, 14:18</w:t>
            </w:r>
          </w:p>
          <w:p w14:paraId="62668F87" w14:textId="77777777" w:rsidR="00D22EE5" w:rsidRDefault="00D22EE5" w:rsidP="00D22EE5">
            <w:pPr>
              <w:rPr>
                <w:rFonts w:eastAsia="Batang" w:cs="Arial"/>
                <w:lang w:eastAsia="ko-KR"/>
              </w:rPr>
            </w:pPr>
            <w:r>
              <w:rPr>
                <w:rFonts w:eastAsia="Batang" w:cs="Arial"/>
                <w:lang w:eastAsia="ko-KR"/>
              </w:rPr>
              <w:t>Revision required</w:t>
            </w:r>
          </w:p>
          <w:p w14:paraId="139D1FB6" w14:textId="77777777" w:rsidR="00D22EE5" w:rsidRDefault="00D22EE5" w:rsidP="00D22EE5">
            <w:pPr>
              <w:rPr>
                <w:rFonts w:eastAsia="Batang" w:cs="Arial"/>
                <w:lang w:eastAsia="ko-KR"/>
              </w:rPr>
            </w:pPr>
          </w:p>
          <w:p w14:paraId="0DD651A7" w14:textId="77777777" w:rsidR="00D22EE5" w:rsidRDefault="00D22EE5" w:rsidP="00D22EE5">
            <w:pPr>
              <w:rPr>
                <w:rFonts w:eastAsia="Batang" w:cs="Arial"/>
                <w:lang w:eastAsia="ko-KR"/>
              </w:rPr>
            </w:pPr>
            <w:r>
              <w:rPr>
                <w:rFonts w:eastAsia="Batang" w:cs="Arial"/>
                <w:lang w:eastAsia="ko-KR"/>
              </w:rPr>
              <w:t>Ivo, Wednesday, 20:27</w:t>
            </w:r>
          </w:p>
          <w:p w14:paraId="7207208C" w14:textId="77777777" w:rsidR="00D22EE5" w:rsidRDefault="00D22EE5" w:rsidP="00D22EE5">
            <w:pPr>
              <w:rPr>
                <w:rFonts w:eastAsia="Batang" w:cs="Arial"/>
                <w:lang w:eastAsia="ko-KR"/>
              </w:rPr>
            </w:pPr>
            <w:r>
              <w:rPr>
                <w:rFonts w:eastAsia="Batang" w:cs="Arial"/>
                <w:lang w:eastAsia="ko-KR"/>
              </w:rPr>
              <w:t>Provides draft revision</w:t>
            </w:r>
          </w:p>
          <w:p w14:paraId="1678937F" w14:textId="77777777" w:rsidR="00D22EE5" w:rsidRDefault="00D22EE5" w:rsidP="00D22EE5">
            <w:pPr>
              <w:rPr>
                <w:rFonts w:eastAsia="Batang" w:cs="Arial"/>
                <w:lang w:eastAsia="ko-KR"/>
              </w:rPr>
            </w:pPr>
          </w:p>
          <w:p w14:paraId="2ABF33B3" w14:textId="77777777" w:rsidR="00D22EE5" w:rsidRDefault="00D22EE5" w:rsidP="00D22EE5">
            <w:pPr>
              <w:rPr>
                <w:rFonts w:eastAsia="Batang" w:cs="Arial"/>
                <w:lang w:eastAsia="ko-KR"/>
              </w:rPr>
            </w:pPr>
            <w:r>
              <w:rPr>
                <w:rFonts w:eastAsia="Batang" w:cs="Arial"/>
                <w:lang w:eastAsia="ko-KR"/>
              </w:rPr>
              <w:t>------------------------------------------------------</w:t>
            </w:r>
          </w:p>
          <w:p w14:paraId="042F153A" w14:textId="77777777" w:rsidR="00D22EE5" w:rsidRDefault="00D22EE5" w:rsidP="00D22EE5">
            <w:pPr>
              <w:rPr>
                <w:rFonts w:eastAsia="Batang" w:cs="Arial"/>
                <w:lang w:eastAsia="ko-KR"/>
              </w:rPr>
            </w:pPr>
            <w:r>
              <w:rPr>
                <w:rFonts w:eastAsia="Batang" w:cs="Arial"/>
                <w:lang w:eastAsia="ko-KR"/>
              </w:rPr>
              <w:t>Roozbeh, Thursday, 6:12</w:t>
            </w:r>
          </w:p>
          <w:p w14:paraId="1D4DF238" w14:textId="77777777" w:rsidR="00D22EE5" w:rsidRDefault="00D22EE5" w:rsidP="00D22EE5">
            <w:pPr>
              <w:rPr>
                <w:rFonts w:eastAsia="Batang" w:cs="Arial"/>
                <w:lang w:eastAsia="ko-KR"/>
              </w:rPr>
            </w:pPr>
            <w:r>
              <w:rPr>
                <w:rFonts w:eastAsia="Batang" w:cs="Arial"/>
                <w:lang w:eastAsia="ko-KR"/>
              </w:rPr>
              <w:t>Revision required</w:t>
            </w:r>
          </w:p>
          <w:p w14:paraId="5251FEE6" w14:textId="77777777" w:rsidR="00D22EE5" w:rsidRDefault="00D22EE5" w:rsidP="00D22EE5">
            <w:pPr>
              <w:rPr>
                <w:rFonts w:eastAsia="Batang" w:cs="Arial"/>
                <w:lang w:eastAsia="ko-KR"/>
              </w:rPr>
            </w:pPr>
          </w:p>
          <w:p w14:paraId="2EAC8C02" w14:textId="77777777" w:rsidR="00D22EE5" w:rsidRDefault="00D22EE5" w:rsidP="00D22EE5">
            <w:pPr>
              <w:rPr>
                <w:rFonts w:eastAsia="Batang" w:cs="Arial"/>
                <w:lang w:eastAsia="ko-KR"/>
              </w:rPr>
            </w:pPr>
            <w:r>
              <w:rPr>
                <w:rFonts w:eastAsia="Batang" w:cs="Arial"/>
                <w:lang w:eastAsia="ko-KR"/>
              </w:rPr>
              <w:t>Ivo, Thursday, 20:27</w:t>
            </w:r>
          </w:p>
          <w:p w14:paraId="2C83E306" w14:textId="77777777" w:rsidR="00D22EE5" w:rsidRDefault="00D22EE5" w:rsidP="00D22EE5">
            <w:pPr>
              <w:rPr>
                <w:rFonts w:eastAsia="Batang" w:cs="Arial"/>
                <w:lang w:eastAsia="ko-KR"/>
              </w:rPr>
            </w:pPr>
            <w:r>
              <w:rPr>
                <w:rFonts w:eastAsia="Batang" w:cs="Arial"/>
                <w:lang w:eastAsia="ko-KR"/>
              </w:rPr>
              <w:t>Answers the comments</w:t>
            </w:r>
          </w:p>
          <w:p w14:paraId="5AA91CCB" w14:textId="77777777" w:rsidR="00D22EE5" w:rsidRDefault="00D22EE5" w:rsidP="00D22EE5">
            <w:pPr>
              <w:rPr>
                <w:rFonts w:eastAsia="Batang" w:cs="Arial"/>
                <w:lang w:eastAsia="ko-KR"/>
              </w:rPr>
            </w:pPr>
          </w:p>
          <w:p w14:paraId="24C279C1" w14:textId="77777777" w:rsidR="00D22EE5" w:rsidRDefault="00D22EE5" w:rsidP="00D22EE5">
            <w:pPr>
              <w:rPr>
                <w:rFonts w:eastAsia="Batang" w:cs="Arial"/>
                <w:lang w:eastAsia="ko-KR"/>
              </w:rPr>
            </w:pPr>
            <w:r>
              <w:rPr>
                <w:rFonts w:eastAsia="Batang" w:cs="Arial"/>
                <w:lang w:eastAsia="ko-KR"/>
              </w:rPr>
              <w:t>Roozbeh, Friday, 5:20</w:t>
            </w:r>
          </w:p>
          <w:p w14:paraId="53C5AB11" w14:textId="77777777" w:rsidR="00D22EE5" w:rsidRDefault="00D22EE5" w:rsidP="00D22EE5">
            <w:pPr>
              <w:rPr>
                <w:rFonts w:eastAsia="Batang" w:cs="Arial"/>
                <w:lang w:eastAsia="ko-KR"/>
              </w:rPr>
            </w:pPr>
            <w:r>
              <w:rPr>
                <w:rFonts w:eastAsia="Batang" w:cs="Arial"/>
                <w:lang w:eastAsia="ko-KR"/>
              </w:rPr>
              <w:t>Answers to Ivo</w:t>
            </w:r>
          </w:p>
          <w:p w14:paraId="61408FBA" w14:textId="77777777" w:rsidR="00D22EE5" w:rsidRDefault="00D22EE5" w:rsidP="00D22EE5">
            <w:pPr>
              <w:rPr>
                <w:rFonts w:eastAsia="Batang" w:cs="Arial"/>
                <w:lang w:eastAsia="ko-KR"/>
              </w:rPr>
            </w:pPr>
          </w:p>
          <w:p w14:paraId="04D6C9A3" w14:textId="77777777" w:rsidR="00D22EE5" w:rsidRDefault="00D22EE5" w:rsidP="00D22EE5">
            <w:pPr>
              <w:rPr>
                <w:rFonts w:eastAsia="Batang" w:cs="Arial"/>
                <w:lang w:eastAsia="ko-KR"/>
              </w:rPr>
            </w:pPr>
            <w:r>
              <w:rPr>
                <w:rFonts w:eastAsia="Batang" w:cs="Arial"/>
                <w:lang w:eastAsia="ko-KR"/>
              </w:rPr>
              <w:t>Lin, Friday, 13:51</w:t>
            </w:r>
          </w:p>
          <w:p w14:paraId="3F021761" w14:textId="77777777" w:rsidR="00D22EE5" w:rsidRDefault="00D22EE5" w:rsidP="00D22EE5">
            <w:pPr>
              <w:rPr>
                <w:rFonts w:eastAsia="Batang" w:cs="Arial"/>
                <w:lang w:eastAsia="ko-KR"/>
              </w:rPr>
            </w:pPr>
            <w:r>
              <w:rPr>
                <w:rFonts w:eastAsia="Batang" w:cs="Arial"/>
                <w:lang w:eastAsia="ko-KR"/>
              </w:rPr>
              <w:t>Revision required</w:t>
            </w:r>
          </w:p>
          <w:p w14:paraId="4E47C1AC" w14:textId="77777777" w:rsidR="00D22EE5" w:rsidRDefault="00D22EE5" w:rsidP="00D22EE5">
            <w:pPr>
              <w:rPr>
                <w:rFonts w:eastAsia="Batang" w:cs="Arial"/>
                <w:lang w:eastAsia="ko-KR"/>
              </w:rPr>
            </w:pPr>
          </w:p>
          <w:p w14:paraId="31DDD0BB" w14:textId="77777777" w:rsidR="00D22EE5" w:rsidRDefault="00D22EE5" w:rsidP="00D22EE5">
            <w:pPr>
              <w:rPr>
                <w:rFonts w:eastAsia="Batang" w:cs="Arial"/>
                <w:lang w:eastAsia="ko-KR"/>
              </w:rPr>
            </w:pPr>
            <w:r>
              <w:rPr>
                <w:rFonts w:eastAsia="Batang" w:cs="Arial"/>
                <w:lang w:eastAsia="ko-KR"/>
              </w:rPr>
              <w:t>Ivo, Friday, 20:06</w:t>
            </w:r>
          </w:p>
          <w:p w14:paraId="259D6955" w14:textId="77777777" w:rsidR="00D22EE5" w:rsidRDefault="00D22EE5" w:rsidP="00D22EE5">
            <w:pPr>
              <w:rPr>
                <w:rFonts w:eastAsia="Batang" w:cs="Arial"/>
                <w:lang w:eastAsia="ko-KR"/>
              </w:rPr>
            </w:pPr>
            <w:r>
              <w:rPr>
                <w:rFonts w:eastAsia="Batang" w:cs="Arial"/>
                <w:lang w:eastAsia="ko-KR"/>
              </w:rPr>
              <w:t>Answers to Roozbeh</w:t>
            </w:r>
          </w:p>
          <w:p w14:paraId="22DE9BBA" w14:textId="77777777" w:rsidR="00D22EE5" w:rsidRDefault="00D22EE5" w:rsidP="00D22EE5">
            <w:pPr>
              <w:rPr>
                <w:rFonts w:eastAsia="Batang" w:cs="Arial"/>
                <w:lang w:eastAsia="ko-KR"/>
              </w:rPr>
            </w:pPr>
          </w:p>
          <w:p w14:paraId="5108EABD" w14:textId="77777777" w:rsidR="00D22EE5" w:rsidRDefault="00D22EE5" w:rsidP="00D22EE5">
            <w:pPr>
              <w:rPr>
                <w:rFonts w:eastAsia="Batang" w:cs="Arial"/>
                <w:lang w:eastAsia="ko-KR"/>
              </w:rPr>
            </w:pPr>
            <w:r>
              <w:rPr>
                <w:rFonts w:eastAsia="Batang" w:cs="Arial"/>
                <w:lang w:eastAsia="ko-KR"/>
              </w:rPr>
              <w:t>Ivo, Friday, 20:30</w:t>
            </w:r>
          </w:p>
          <w:p w14:paraId="5E222907" w14:textId="77777777" w:rsidR="00D22EE5" w:rsidRDefault="00D22EE5" w:rsidP="00D22EE5">
            <w:pPr>
              <w:rPr>
                <w:rFonts w:eastAsia="Batang" w:cs="Arial"/>
                <w:lang w:eastAsia="ko-KR"/>
              </w:rPr>
            </w:pPr>
            <w:r>
              <w:rPr>
                <w:rFonts w:eastAsia="Batang" w:cs="Arial"/>
                <w:lang w:eastAsia="ko-KR"/>
              </w:rPr>
              <w:t>Provides draft revision</w:t>
            </w:r>
          </w:p>
          <w:p w14:paraId="5F8CDF9C" w14:textId="77777777" w:rsidR="00D22EE5" w:rsidRDefault="00D22EE5" w:rsidP="00D22EE5">
            <w:pPr>
              <w:rPr>
                <w:rFonts w:eastAsia="Batang" w:cs="Arial"/>
                <w:lang w:eastAsia="ko-KR"/>
              </w:rPr>
            </w:pPr>
          </w:p>
          <w:p w14:paraId="3A6B5D5B" w14:textId="77777777" w:rsidR="00D22EE5" w:rsidRDefault="00D22EE5" w:rsidP="00D22EE5">
            <w:pPr>
              <w:rPr>
                <w:rFonts w:eastAsia="Batang" w:cs="Arial"/>
                <w:lang w:eastAsia="ko-KR"/>
              </w:rPr>
            </w:pPr>
            <w:r>
              <w:rPr>
                <w:rFonts w:eastAsia="Batang" w:cs="Arial"/>
                <w:lang w:eastAsia="ko-KR"/>
              </w:rPr>
              <w:t>Lin, Monday, 11:33</w:t>
            </w:r>
          </w:p>
          <w:p w14:paraId="43E9454C" w14:textId="77777777" w:rsidR="00D22EE5" w:rsidRDefault="00D22EE5" w:rsidP="00D22EE5">
            <w:pPr>
              <w:rPr>
                <w:rFonts w:eastAsia="Batang" w:cs="Arial"/>
                <w:lang w:eastAsia="ko-KR"/>
              </w:rPr>
            </w:pPr>
            <w:r>
              <w:rPr>
                <w:rFonts w:eastAsia="Batang" w:cs="Arial"/>
                <w:lang w:eastAsia="ko-KR"/>
              </w:rPr>
              <w:t>Revision required</w:t>
            </w:r>
          </w:p>
          <w:p w14:paraId="67145B42" w14:textId="77777777" w:rsidR="00D22EE5" w:rsidRDefault="00D22EE5" w:rsidP="00D22EE5">
            <w:pPr>
              <w:rPr>
                <w:rFonts w:eastAsia="Batang" w:cs="Arial"/>
                <w:lang w:eastAsia="ko-KR"/>
              </w:rPr>
            </w:pPr>
          </w:p>
          <w:p w14:paraId="12FDED56" w14:textId="77777777" w:rsidR="00D22EE5" w:rsidRDefault="00D22EE5" w:rsidP="00D22EE5">
            <w:pPr>
              <w:rPr>
                <w:rFonts w:eastAsia="Batang" w:cs="Arial"/>
                <w:lang w:eastAsia="ko-KR"/>
              </w:rPr>
            </w:pPr>
            <w:r>
              <w:rPr>
                <w:rFonts w:eastAsia="Batang" w:cs="Arial"/>
                <w:lang w:eastAsia="ko-KR"/>
              </w:rPr>
              <w:t>Ivo, Monday, 18:51</w:t>
            </w:r>
          </w:p>
          <w:p w14:paraId="3286C779" w14:textId="77777777" w:rsidR="00D22EE5" w:rsidRDefault="00D22EE5" w:rsidP="00D22EE5">
            <w:pPr>
              <w:rPr>
                <w:rFonts w:eastAsia="Batang" w:cs="Arial"/>
                <w:lang w:eastAsia="ko-KR"/>
              </w:rPr>
            </w:pPr>
            <w:r>
              <w:rPr>
                <w:rFonts w:eastAsia="Batang" w:cs="Arial"/>
                <w:lang w:eastAsia="ko-KR"/>
              </w:rPr>
              <w:t>Provides draft revision</w:t>
            </w:r>
          </w:p>
          <w:p w14:paraId="779F2E84" w14:textId="77777777" w:rsidR="00D22EE5" w:rsidRDefault="00D22EE5" w:rsidP="00D22EE5">
            <w:pPr>
              <w:rPr>
                <w:rFonts w:eastAsia="Batang" w:cs="Arial"/>
                <w:lang w:eastAsia="ko-KR"/>
              </w:rPr>
            </w:pPr>
          </w:p>
          <w:p w14:paraId="30C87BAF" w14:textId="77777777" w:rsidR="00D22EE5" w:rsidRDefault="00D22EE5" w:rsidP="00D22EE5">
            <w:pPr>
              <w:rPr>
                <w:rFonts w:eastAsia="Batang" w:cs="Arial"/>
                <w:lang w:eastAsia="ko-KR"/>
              </w:rPr>
            </w:pPr>
            <w:r>
              <w:rPr>
                <w:rFonts w:eastAsia="Batang" w:cs="Arial"/>
                <w:lang w:eastAsia="ko-KR"/>
              </w:rPr>
              <w:t>Ivo, Tuesday, 9:14</w:t>
            </w:r>
          </w:p>
          <w:p w14:paraId="163DBAA0" w14:textId="77777777" w:rsidR="00D22EE5" w:rsidRDefault="00D22EE5" w:rsidP="00D22EE5">
            <w:pPr>
              <w:rPr>
                <w:rFonts w:eastAsia="Batang" w:cs="Arial"/>
                <w:lang w:eastAsia="ko-KR"/>
              </w:rPr>
            </w:pPr>
            <w:r>
              <w:rPr>
                <w:rFonts w:eastAsia="Batang" w:cs="Arial"/>
                <w:lang w:eastAsia="ko-KR"/>
              </w:rPr>
              <w:t>Provides draft revision</w:t>
            </w:r>
          </w:p>
          <w:p w14:paraId="5F6CE3B8" w14:textId="77777777" w:rsidR="00D22EE5" w:rsidRPr="00D95972" w:rsidRDefault="00D22EE5" w:rsidP="00D22EE5">
            <w:pPr>
              <w:rPr>
                <w:rFonts w:eastAsia="Batang" w:cs="Arial"/>
                <w:lang w:eastAsia="ko-KR"/>
              </w:rPr>
            </w:pPr>
          </w:p>
        </w:tc>
      </w:tr>
      <w:tr w:rsidR="00D22EE5" w:rsidRPr="00D95972" w14:paraId="226E7247" w14:textId="77777777" w:rsidTr="00430691">
        <w:tc>
          <w:tcPr>
            <w:tcW w:w="976" w:type="dxa"/>
            <w:tcBorders>
              <w:top w:val="nil"/>
              <w:left w:val="thinThickThinSmallGap" w:sz="24" w:space="0" w:color="auto"/>
              <w:bottom w:val="nil"/>
            </w:tcBorders>
            <w:shd w:val="clear" w:color="auto" w:fill="auto"/>
          </w:tcPr>
          <w:p w14:paraId="246512F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496379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1DEB6B4" w14:textId="3C5B4548" w:rsidR="00D22EE5" w:rsidRPr="00D95972" w:rsidRDefault="00D22EE5" w:rsidP="00D22EE5">
            <w:pPr>
              <w:overflowPunct/>
              <w:autoSpaceDE/>
              <w:autoSpaceDN/>
              <w:adjustRightInd/>
              <w:textAlignment w:val="auto"/>
              <w:rPr>
                <w:rFonts w:cs="Arial"/>
                <w:lang w:val="en-US"/>
              </w:rPr>
            </w:pPr>
            <w:r w:rsidRPr="00F332D8">
              <w:t>C1-21</w:t>
            </w:r>
            <w:r>
              <w:t>5122</w:t>
            </w:r>
          </w:p>
        </w:tc>
        <w:tc>
          <w:tcPr>
            <w:tcW w:w="4191" w:type="dxa"/>
            <w:gridSpan w:val="3"/>
            <w:tcBorders>
              <w:top w:val="single" w:sz="4" w:space="0" w:color="auto"/>
              <w:bottom w:val="single" w:sz="4" w:space="0" w:color="auto"/>
            </w:tcBorders>
            <w:shd w:val="clear" w:color="auto" w:fill="FFFF00"/>
          </w:tcPr>
          <w:p w14:paraId="7813E8FC" w14:textId="147DC21C" w:rsidR="00D22EE5" w:rsidRPr="00D95972" w:rsidRDefault="00D22EE5" w:rsidP="00D22EE5">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2EDE0455" w14:textId="378C75AD"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59033A" w14:textId="228B4EF5" w:rsidR="00D22EE5" w:rsidRPr="00D95972" w:rsidRDefault="00D22EE5" w:rsidP="00D22EE5">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90D2" w14:textId="77777777" w:rsidR="0082723A" w:rsidRDefault="0082723A" w:rsidP="0082723A">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560D010" w14:textId="5067B0BD" w:rsidR="00D22EE5" w:rsidRDefault="00D22EE5" w:rsidP="00D22EE5">
            <w:pPr>
              <w:rPr>
                <w:rFonts w:eastAsia="Batang" w:cs="Arial"/>
                <w:lang w:eastAsia="ko-KR"/>
              </w:rPr>
            </w:pPr>
            <w:r>
              <w:rPr>
                <w:rFonts w:eastAsia="Batang" w:cs="Arial"/>
                <w:lang w:eastAsia="ko-KR"/>
              </w:rPr>
              <w:t>Revision of C1-214860</w:t>
            </w:r>
          </w:p>
          <w:p w14:paraId="7E1AE574" w14:textId="77777777" w:rsidR="00D22EE5" w:rsidRDefault="00D22EE5" w:rsidP="00D22EE5">
            <w:pPr>
              <w:rPr>
                <w:rFonts w:eastAsia="Batang" w:cs="Arial"/>
                <w:lang w:eastAsia="ko-KR"/>
              </w:rPr>
            </w:pPr>
          </w:p>
          <w:p w14:paraId="68E185B4" w14:textId="77777777" w:rsidR="00D22EE5" w:rsidRDefault="00D22EE5" w:rsidP="00D22EE5">
            <w:pPr>
              <w:rPr>
                <w:rFonts w:eastAsia="Batang" w:cs="Arial"/>
                <w:lang w:eastAsia="ko-KR"/>
              </w:rPr>
            </w:pPr>
            <w:r>
              <w:rPr>
                <w:rFonts w:eastAsia="Batang" w:cs="Arial"/>
                <w:lang w:eastAsia="ko-KR"/>
              </w:rPr>
              <w:t>---------------------------------------------------</w:t>
            </w:r>
          </w:p>
          <w:p w14:paraId="2ED34041" w14:textId="77777777" w:rsidR="00D22EE5" w:rsidRDefault="00D22EE5" w:rsidP="00D22EE5">
            <w:pPr>
              <w:rPr>
                <w:rFonts w:eastAsia="Batang" w:cs="Arial"/>
                <w:lang w:eastAsia="ko-KR"/>
              </w:rPr>
            </w:pPr>
            <w:r>
              <w:rPr>
                <w:rFonts w:eastAsia="Batang" w:cs="Arial"/>
                <w:lang w:eastAsia="ko-KR"/>
              </w:rPr>
              <w:t>Revision of C1-214236</w:t>
            </w:r>
          </w:p>
          <w:p w14:paraId="7954CCBC" w14:textId="77777777" w:rsidR="00D22EE5" w:rsidRDefault="00D22EE5" w:rsidP="00D22EE5">
            <w:pPr>
              <w:rPr>
                <w:rFonts w:eastAsia="Batang" w:cs="Arial"/>
                <w:lang w:eastAsia="ko-KR"/>
              </w:rPr>
            </w:pPr>
          </w:p>
          <w:p w14:paraId="453F414E" w14:textId="77777777" w:rsidR="00D22EE5" w:rsidRDefault="00D22EE5" w:rsidP="00D22EE5">
            <w:pPr>
              <w:rPr>
                <w:rFonts w:eastAsia="Batang" w:cs="Arial"/>
                <w:lang w:eastAsia="ko-KR"/>
              </w:rPr>
            </w:pPr>
            <w:r>
              <w:rPr>
                <w:rFonts w:eastAsia="Batang" w:cs="Arial"/>
                <w:lang w:eastAsia="ko-KR"/>
              </w:rPr>
              <w:t>Lin, Wednesday, 14:39</w:t>
            </w:r>
          </w:p>
          <w:p w14:paraId="26B934AA" w14:textId="77777777" w:rsidR="00D22EE5" w:rsidRDefault="00D22EE5" w:rsidP="00D22EE5">
            <w:pPr>
              <w:rPr>
                <w:rFonts w:eastAsia="Batang" w:cs="Arial"/>
                <w:lang w:eastAsia="ko-KR"/>
              </w:rPr>
            </w:pPr>
            <w:r>
              <w:rPr>
                <w:rFonts w:eastAsia="Batang" w:cs="Arial"/>
                <w:lang w:eastAsia="ko-KR"/>
              </w:rPr>
              <w:t>Revision required</w:t>
            </w:r>
          </w:p>
          <w:p w14:paraId="2A2623BE" w14:textId="77777777" w:rsidR="00D22EE5" w:rsidRDefault="00D22EE5" w:rsidP="00D22EE5">
            <w:pPr>
              <w:rPr>
                <w:rFonts w:eastAsia="Batang" w:cs="Arial"/>
                <w:lang w:eastAsia="ko-KR"/>
              </w:rPr>
            </w:pPr>
          </w:p>
          <w:p w14:paraId="1435FC87" w14:textId="77777777" w:rsidR="00D22EE5" w:rsidRDefault="00D22EE5" w:rsidP="00D22EE5">
            <w:pPr>
              <w:rPr>
                <w:rFonts w:eastAsia="Batang" w:cs="Arial"/>
                <w:lang w:eastAsia="ko-KR"/>
              </w:rPr>
            </w:pPr>
            <w:r>
              <w:rPr>
                <w:rFonts w:eastAsia="Batang" w:cs="Arial"/>
                <w:lang w:eastAsia="ko-KR"/>
              </w:rPr>
              <w:t>Sunghoon, Wednesday, 17:54</w:t>
            </w:r>
          </w:p>
          <w:p w14:paraId="76258BF9" w14:textId="77777777" w:rsidR="00D22EE5" w:rsidRDefault="00D22EE5" w:rsidP="00D22EE5">
            <w:pPr>
              <w:rPr>
                <w:rFonts w:eastAsia="Batang" w:cs="Arial"/>
                <w:lang w:eastAsia="ko-KR"/>
              </w:rPr>
            </w:pPr>
            <w:r>
              <w:rPr>
                <w:rFonts w:eastAsia="Batang" w:cs="Arial"/>
                <w:lang w:eastAsia="ko-KR"/>
              </w:rPr>
              <w:t>Revision required or alternatively request to postpone</w:t>
            </w:r>
          </w:p>
          <w:p w14:paraId="1977D3DC" w14:textId="77777777" w:rsidR="00D22EE5" w:rsidRDefault="00D22EE5" w:rsidP="00D22EE5">
            <w:pPr>
              <w:rPr>
                <w:rFonts w:eastAsia="Batang" w:cs="Arial"/>
                <w:lang w:eastAsia="ko-KR"/>
              </w:rPr>
            </w:pPr>
          </w:p>
          <w:p w14:paraId="250750E7" w14:textId="77777777" w:rsidR="00D22EE5" w:rsidRDefault="00D22EE5" w:rsidP="00D22EE5">
            <w:pPr>
              <w:rPr>
                <w:rFonts w:eastAsia="Batang" w:cs="Arial"/>
                <w:lang w:eastAsia="ko-KR"/>
              </w:rPr>
            </w:pPr>
            <w:r>
              <w:rPr>
                <w:rFonts w:eastAsia="Batang" w:cs="Arial"/>
                <w:lang w:eastAsia="ko-KR"/>
              </w:rPr>
              <w:t>Chen, Wednesday, 18:36</w:t>
            </w:r>
          </w:p>
          <w:p w14:paraId="24B76751" w14:textId="77777777" w:rsidR="00D22EE5" w:rsidRDefault="00D22EE5" w:rsidP="00D22EE5">
            <w:pPr>
              <w:rPr>
                <w:rFonts w:eastAsia="Batang" w:cs="Arial"/>
                <w:lang w:eastAsia="ko-KR"/>
              </w:rPr>
            </w:pPr>
            <w:r>
              <w:rPr>
                <w:rFonts w:eastAsia="Batang" w:cs="Arial"/>
                <w:lang w:eastAsia="ko-KR"/>
              </w:rPr>
              <w:t>Request to postpone</w:t>
            </w:r>
          </w:p>
          <w:p w14:paraId="2B034726" w14:textId="77777777" w:rsidR="00D22EE5" w:rsidRDefault="00D22EE5" w:rsidP="00D22EE5">
            <w:pPr>
              <w:rPr>
                <w:rFonts w:eastAsia="Batang" w:cs="Arial"/>
                <w:lang w:eastAsia="ko-KR"/>
              </w:rPr>
            </w:pPr>
          </w:p>
          <w:p w14:paraId="37CD438A" w14:textId="77777777" w:rsidR="00D22EE5" w:rsidRDefault="00D22EE5" w:rsidP="00D22EE5">
            <w:pPr>
              <w:rPr>
                <w:rFonts w:eastAsia="Batang" w:cs="Arial"/>
                <w:lang w:eastAsia="ko-KR"/>
              </w:rPr>
            </w:pPr>
            <w:r>
              <w:rPr>
                <w:rFonts w:eastAsia="Batang" w:cs="Arial"/>
                <w:lang w:eastAsia="ko-KR"/>
              </w:rPr>
              <w:t>Ivo, Wednesday, 21:01</w:t>
            </w:r>
          </w:p>
          <w:p w14:paraId="58A4CA97" w14:textId="77777777" w:rsidR="00D22EE5" w:rsidRDefault="00D22EE5" w:rsidP="00D22EE5">
            <w:pPr>
              <w:rPr>
                <w:rFonts w:eastAsia="Batang" w:cs="Arial"/>
                <w:lang w:eastAsia="ko-KR"/>
              </w:rPr>
            </w:pPr>
            <w:r>
              <w:rPr>
                <w:rFonts w:eastAsia="Batang" w:cs="Arial"/>
                <w:lang w:eastAsia="ko-KR"/>
              </w:rPr>
              <w:t>Provides draft revision</w:t>
            </w:r>
          </w:p>
          <w:p w14:paraId="44FCEB4E" w14:textId="77777777" w:rsidR="00D22EE5" w:rsidRDefault="00D22EE5" w:rsidP="00D22EE5">
            <w:pPr>
              <w:rPr>
                <w:rFonts w:eastAsia="Batang" w:cs="Arial"/>
                <w:lang w:eastAsia="ko-KR"/>
              </w:rPr>
            </w:pPr>
          </w:p>
          <w:p w14:paraId="35DBF11E" w14:textId="77777777" w:rsidR="00D22EE5" w:rsidRDefault="00D22EE5" w:rsidP="00D22EE5">
            <w:pPr>
              <w:rPr>
                <w:rFonts w:eastAsia="Batang" w:cs="Arial"/>
                <w:lang w:eastAsia="ko-KR"/>
              </w:rPr>
            </w:pPr>
            <w:r>
              <w:rPr>
                <w:rFonts w:eastAsia="Batang" w:cs="Arial"/>
                <w:lang w:eastAsia="ko-KR"/>
              </w:rPr>
              <w:t>------------------------------------------------------</w:t>
            </w:r>
          </w:p>
          <w:p w14:paraId="51BDE74F" w14:textId="77777777" w:rsidR="00D22EE5" w:rsidRDefault="00D22EE5" w:rsidP="00D22EE5">
            <w:pPr>
              <w:rPr>
                <w:rFonts w:eastAsia="Batang" w:cs="Arial"/>
                <w:lang w:eastAsia="ko-KR"/>
              </w:rPr>
            </w:pPr>
            <w:r>
              <w:rPr>
                <w:rFonts w:eastAsia="Batang" w:cs="Arial"/>
                <w:lang w:eastAsia="ko-KR"/>
              </w:rPr>
              <w:t>Roozbeh, Thursday, 6:21</w:t>
            </w:r>
          </w:p>
          <w:p w14:paraId="7D5FB29D" w14:textId="77777777" w:rsidR="00D22EE5" w:rsidRDefault="00D22EE5" w:rsidP="00D22EE5">
            <w:pPr>
              <w:rPr>
                <w:rFonts w:eastAsia="Batang" w:cs="Arial"/>
                <w:lang w:eastAsia="ko-KR"/>
              </w:rPr>
            </w:pPr>
            <w:r>
              <w:rPr>
                <w:rFonts w:eastAsia="Batang" w:cs="Arial"/>
                <w:lang w:eastAsia="ko-KR"/>
              </w:rPr>
              <w:t>Revision required</w:t>
            </w:r>
          </w:p>
          <w:p w14:paraId="5B5426F9" w14:textId="77777777" w:rsidR="00D22EE5" w:rsidRDefault="00D22EE5" w:rsidP="00D22EE5">
            <w:pPr>
              <w:rPr>
                <w:rFonts w:eastAsia="Batang" w:cs="Arial"/>
                <w:lang w:eastAsia="ko-KR"/>
              </w:rPr>
            </w:pPr>
          </w:p>
          <w:p w14:paraId="4667F4B3" w14:textId="77777777" w:rsidR="00D22EE5" w:rsidRDefault="00D22EE5" w:rsidP="00D22EE5">
            <w:pPr>
              <w:rPr>
                <w:rFonts w:eastAsia="Batang" w:cs="Arial"/>
                <w:lang w:eastAsia="ko-KR"/>
              </w:rPr>
            </w:pPr>
            <w:r>
              <w:rPr>
                <w:rFonts w:eastAsia="Batang" w:cs="Arial"/>
                <w:lang w:eastAsia="ko-KR"/>
              </w:rPr>
              <w:t>Ivo, Thursday, 20:36</w:t>
            </w:r>
          </w:p>
          <w:p w14:paraId="1D23537E" w14:textId="77777777" w:rsidR="00D22EE5" w:rsidRDefault="00D22EE5" w:rsidP="00D22EE5">
            <w:pPr>
              <w:rPr>
                <w:rFonts w:eastAsia="Batang" w:cs="Arial"/>
                <w:lang w:eastAsia="ko-KR"/>
              </w:rPr>
            </w:pPr>
            <w:r>
              <w:rPr>
                <w:rFonts w:eastAsia="Batang" w:cs="Arial"/>
                <w:lang w:eastAsia="ko-KR"/>
              </w:rPr>
              <w:t>Answers the comments</w:t>
            </w:r>
          </w:p>
          <w:p w14:paraId="6F46C1CB" w14:textId="77777777" w:rsidR="00D22EE5" w:rsidRDefault="00D22EE5" w:rsidP="00D22EE5">
            <w:pPr>
              <w:rPr>
                <w:rFonts w:eastAsia="Batang" w:cs="Arial"/>
                <w:lang w:eastAsia="ko-KR"/>
              </w:rPr>
            </w:pPr>
          </w:p>
          <w:p w14:paraId="08856B5B" w14:textId="77777777" w:rsidR="00D22EE5" w:rsidRDefault="00D22EE5" w:rsidP="00D22EE5">
            <w:pPr>
              <w:rPr>
                <w:rFonts w:eastAsia="Batang" w:cs="Arial"/>
                <w:lang w:eastAsia="ko-KR"/>
              </w:rPr>
            </w:pPr>
            <w:r>
              <w:rPr>
                <w:rFonts w:eastAsia="Batang" w:cs="Arial"/>
                <w:lang w:eastAsia="ko-KR"/>
              </w:rPr>
              <w:t>Taimoor, Thursday, 21:06</w:t>
            </w:r>
          </w:p>
          <w:p w14:paraId="01743709" w14:textId="77777777" w:rsidR="00D22EE5" w:rsidRDefault="00D22EE5" w:rsidP="00D22EE5">
            <w:pPr>
              <w:rPr>
                <w:rFonts w:eastAsia="Batang" w:cs="Arial"/>
                <w:lang w:eastAsia="ko-KR"/>
              </w:rPr>
            </w:pPr>
            <w:proofErr w:type="spellStart"/>
            <w:r>
              <w:rPr>
                <w:rFonts w:eastAsia="Batang" w:cs="Arial"/>
                <w:lang w:eastAsia="ko-KR"/>
              </w:rPr>
              <w:t>Coud</w:t>
            </w:r>
            <w:proofErr w:type="spellEnd"/>
            <w:r>
              <w:rPr>
                <w:rFonts w:eastAsia="Batang" w:cs="Arial"/>
                <w:lang w:eastAsia="ko-KR"/>
              </w:rPr>
              <w:t xml:space="preserve"> be merged with C1-214417, no strong preference on which one to progress</w:t>
            </w:r>
          </w:p>
          <w:p w14:paraId="627017DA" w14:textId="77777777" w:rsidR="00D22EE5" w:rsidRDefault="00D22EE5" w:rsidP="00D22EE5">
            <w:pPr>
              <w:rPr>
                <w:rFonts w:eastAsia="Batang" w:cs="Arial"/>
                <w:lang w:eastAsia="ko-KR"/>
              </w:rPr>
            </w:pPr>
          </w:p>
          <w:p w14:paraId="01500042" w14:textId="77777777" w:rsidR="00D22EE5" w:rsidRDefault="00D22EE5" w:rsidP="00D22EE5">
            <w:pPr>
              <w:rPr>
                <w:rFonts w:eastAsia="Batang" w:cs="Arial"/>
                <w:lang w:eastAsia="ko-KR"/>
              </w:rPr>
            </w:pPr>
            <w:r>
              <w:rPr>
                <w:rFonts w:eastAsia="Batang" w:cs="Arial"/>
                <w:lang w:eastAsia="ko-KR"/>
              </w:rPr>
              <w:t>Ivo, Thursday, 22:25</w:t>
            </w:r>
          </w:p>
          <w:p w14:paraId="75269ECB" w14:textId="77777777" w:rsidR="00D22EE5" w:rsidRDefault="00D22EE5" w:rsidP="00D22EE5">
            <w:pPr>
              <w:rPr>
                <w:rFonts w:eastAsia="Batang" w:cs="Arial"/>
                <w:lang w:eastAsia="ko-KR"/>
              </w:rPr>
            </w:pPr>
            <w:r>
              <w:rPr>
                <w:rFonts w:eastAsia="Batang" w:cs="Arial"/>
                <w:lang w:eastAsia="ko-KR"/>
              </w:rPr>
              <w:t>Provides draft revision</w:t>
            </w:r>
          </w:p>
          <w:p w14:paraId="65A6C223" w14:textId="77777777" w:rsidR="00D22EE5" w:rsidRDefault="00D22EE5" w:rsidP="00D22EE5">
            <w:pPr>
              <w:rPr>
                <w:rFonts w:eastAsia="Batang" w:cs="Arial"/>
                <w:lang w:eastAsia="ko-KR"/>
              </w:rPr>
            </w:pPr>
          </w:p>
          <w:p w14:paraId="4972AFC7" w14:textId="77777777" w:rsidR="00D22EE5" w:rsidRDefault="00D22EE5" w:rsidP="00D22EE5">
            <w:pPr>
              <w:rPr>
                <w:rFonts w:eastAsia="Batang" w:cs="Arial"/>
                <w:lang w:eastAsia="ko-KR"/>
              </w:rPr>
            </w:pPr>
            <w:r>
              <w:rPr>
                <w:rFonts w:eastAsia="Batang" w:cs="Arial"/>
                <w:lang w:eastAsia="ko-KR"/>
              </w:rPr>
              <w:t>Ivo, Thursday, 22:34</w:t>
            </w:r>
          </w:p>
          <w:p w14:paraId="4FCE30D2" w14:textId="77777777" w:rsidR="00D22EE5" w:rsidRDefault="00D22EE5" w:rsidP="00D22EE5">
            <w:pPr>
              <w:rPr>
                <w:rFonts w:eastAsia="Batang" w:cs="Arial"/>
                <w:lang w:eastAsia="ko-KR"/>
              </w:rPr>
            </w:pPr>
            <w:r>
              <w:rPr>
                <w:rFonts w:eastAsia="Batang" w:cs="Arial"/>
                <w:lang w:eastAsia="ko-KR"/>
              </w:rPr>
              <w:t>Not ok with merging C1-214236 and C1-214417</w:t>
            </w:r>
          </w:p>
          <w:p w14:paraId="3433C5BA" w14:textId="77777777" w:rsidR="00D22EE5" w:rsidRDefault="00D22EE5" w:rsidP="00D22EE5">
            <w:pPr>
              <w:rPr>
                <w:rFonts w:eastAsia="Batang" w:cs="Arial"/>
                <w:lang w:eastAsia="ko-KR"/>
              </w:rPr>
            </w:pPr>
          </w:p>
          <w:p w14:paraId="41353774" w14:textId="77777777" w:rsidR="00D22EE5" w:rsidRDefault="00D22EE5" w:rsidP="00D22EE5">
            <w:pPr>
              <w:rPr>
                <w:rFonts w:eastAsia="Batang" w:cs="Arial"/>
                <w:lang w:eastAsia="ko-KR"/>
              </w:rPr>
            </w:pPr>
            <w:r>
              <w:rPr>
                <w:rFonts w:eastAsia="Batang" w:cs="Arial"/>
                <w:lang w:eastAsia="ko-KR"/>
              </w:rPr>
              <w:t>Lin, Friday, 13:55</w:t>
            </w:r>
          </w:p>
          <w:p w14:paraId="319D3089" w14:textId="77777777" w:rsidR="00D22EE5" w:rsidRDefault="00D22EE5" w:rsidP="00D22EE5">
            <w:pPr>
              <w:rPr>
                <w:rFonts w:eastAsia="Batang" w:cs="Arial"/>
                <w:lang w:eastAsia="ko-KR"/>
              </w:rPr>
            </w:pPr>
            <w:r>
              <w:rPr>
                <w:rFonts w:eastAsia="Batang" w:cs="Arial"/>
                <w:lang w:eastAsia="ko-KR"/>
              </w:rPr>
              <w:t>Revision required</w:t>
            </w:r>
          </w:p>
          <w:p w14:paraId="765BD7F9" w14:textId="77777777" w:rsidR="00D22EE5" w:rsidRDefault="00D22EE5" w:rsidP="00D22EE5">
            <w:pPr>
              <w:rPr>
                <w:rFonts w:eastAsia="Batang" w:cs="Arial"/>
                <w:lang w:eastAsia="ko-KR"/>
              </w:rPr>
            </w:pPr>
          </w:p>
          <w:p w14:paraId="3C79745A" w14:textId="77777777" w:rsidR="00D22EE5" w:rsidRDefault="00D22EE5" w:rsidP="00D22EE5">
            <w:pPr>
              <w:rPr>
                <w:rFonts w:eastAsia="Batang" w:cs="Arial"/>
                <w:lang w:eastAsia="ko-KR"/>
              </w:rPr>
            </w:pPr>
            <w:r>
              <w:rPr>
                <w:rFonts w:eastAsia="Batang" w:cs="Arial"/>
                <w:lang w:eastAsia="ko-KR"/>
              </w:rPr>
              <w:t>Ivo, Friday, 20:47</w:t>
            </w:r>
          </w:p>
          <w:p w14:paraId="1A717524" w14:textId="77777777" w:rsidR="00D22EE5" w:rsidRDefault="00D22EE5" w:rsidP="00D22EE5">
            <w:pPr>
              <w:rPr>
                <w:rFonts w:eastAsia="Batang" w:cs="Arial"/>
                <w:lang w:eastAsia="ko-KR"/>
              </w:rPr>
            </w:pPr>
            <w:r>
              <w:rPr>
                <w:rFonts w:eastAsia="Batang" w:cs="Arial"/>
                <w:lang w:eastAsia="ko-KR"/>
              </w:rPr>
              <w:t>Answers to Lin</w:t>
            </w:r>
          </w:p>
          <w:p w14:paraId="0DA7B4C2" w14:textId="77777777" w:rsidR="00D22EE5" w:rsidRDefault="00D22EE5" w:rsidP="00D22EE5">
            <w:pPr>
              <w:rPr>
                <w:rFonts w:eastAsia="Batang" w:cs="Arial"/>
                <w:lang w:eastAsia="ko-KR"/>
              </w:rPr>
            </w:pPr>
          </w:p>
          <w:p w14:paraId="75CE1F4F" w14:textId="77777777" w:rsidR="00D22EE5" w:rsidRDefault="00D22EE5" w:rsidP="00D22EE5">
            <w:pPr>
              <w:rPr>
                <w:rFonts w:eastAsia="Batang" w:cs="Arial"/>
                <w:lang w:eastAsia="ko-KR"/>
              </w:rPr>
            </w:pPr>
            <w:r>
              <w:rPr>
                <w:rFonts w:eastAsia="Batang" w:cs="Arial"/>
                <w:lang w:eastAsia="ko-KR"/>
              </w:rPr>
              <w:t>Roozbeh, Monday, 1:22</w:t>
            </w:r>
          </w:p>
          <w:p w14:paraId="7F9419AC" w14:textId="77777777" w:rsidR="00D22EE5" w:rsidRDefault="00D22EE5" w:rsidP="00D22EE5">
            <w:pPr>
              <w:rPr>
                <w:rFonts w:eastAsia="Batang" w:cs="Arial"/>
                <w:lang w:eastAsia="ko-KR"/>
              </w:rPr>
            </w:pPr>
            <w:r>
              <w:rPr>
                <w:rFonts w:eastAsia="Batang" w:cs="Arial"/>
                <w:lang w:eastAsia="ko-KR"/>
              </w:rPr>
              <w:t>Answers to Ivo</w:t>
            </w:r>
          </w:p>
          <w:p w14:paraId="6FA9E4FA" w14:textId="77777777" w:rsidR="00D22EE5" w:rsidRDefault="00D22EE5" w:rsidP="00D22EE5">
            <w:pPr>
              <w:rPr>
                <w:rFonts w:eastAsia="Batang" w:cs="Arial"/>
                <w:lang w:eastAsia="ko-KR"/>
              </w:rPr>
            </w:pPr>
          </w:p>
          <w:p w14:paraId="63C230A5" w14:textId="77777777" w:rsidR="00D22EE5" w:rsidRDefault="00D22EE5" w:rsidP="00D22EE5">
            <w:pPr>
              <w:rPr>
                <w:rFonts w:eastAsia="Batang" w:cs="Arial"/>
                <w:lang w:eastAsia="ko-KR"/>
              </w:rPr>
            </w:pPr>
            <w:r>
              <w:rPr>
                <w:rFonts w:eastAsia="Batang" w:cs="Arial"/>
                <w:lang w:eastAsia="ko-KR"/>
              </w:rPr>
              <w:lastRenderedPageBreak/>
              <w:t>Ivo, Monday, 11:38</w:t>
            </w:r>
          </w:p>
          <w:p w14:paraId="2BD12473" w14:textId="77777777" w:rsidR="00D22EE5" w:rsidRDefault="00D22EE5" w:rsidP="00D22EE5">
            <w:pPr>
              <w:rPr>
                <w:rFonts w:eastAsia="Batang" w:cs="Arial"/>
                <w:lang w:eastAsia="ko-KR"/>
              </w:rPr>
            </w:pPr>
            <w:r>
              <w:rPr>
                <w:rFonts w:eastAsia="Batang" w:cs="Arial"/>
                <w:lang w:eastAsia="ko-KR"/>
              </w:rPr>
              <w:t>Answers to Roozbeh</w:t>
            </w:r>
          </w:p>
          <w:p w14:paraId="117028F2" w14:textId="77777777" w:rsidR="00D22EE5" w:rsidRDefault="00D22EE5" w:rsidP="00D22EE5">
            <w:pPr>
              <w:rPr>
                <w:rFonts w:eastAsia="Batang" w:cs="Arial"/>
                <w:lang w:eastAsia="ko-KR"/>
              </w:rPr>
            </w:pPr>
          </w:p>
          <w:p w14:paraId="16DF853D" w14:textId="77777777" w:rsidR="00D22EE5" w:rsidRDefault="00D22EE5" w:rsidP="00D22EE5">
            <w:pPr>
              <w:rPr>
                <w:rFonts w:eastAsia="Batang" w:cs="Arial"/>
                <w:lang w:eastAsia="ko-KR"/>
              </w:rPr>
            </w:pPr>
            <w:r>
              <w:rPr>
                <w:rFonts w:eastAsia="Batang" w:cs="Arial"/>
                <w:lang w:eastAsia="ko-KR"/>
              </w:rPr>
              <w:t>Lin, Monday, 13:32</w:t>
            </w:r>
          </w:p>
          <w:p w14:paraId="180726EA" w14:textId="77777777" w:rsidR="00D22EE5" w:rsidRDefault="00D22EE5" w:rsidP="00D22EE5">
            <w:pPr>
              <w:rPr>
                <w:rFonts w:eastAsia="Batang" w:cs="Arial"/>
                <w:lang w:eastAsia="ko-KR"/>
              </w:rPr>
            </w:pPr>
            <w:r>
              <w:rPr>
                <w:rFonts w:eastAsia="Batang" w:cs="Arial"/>
                <w:lang w:eastAsia="ko-KR"/>
              </w:rPr>
              <w:t>Answers to Ivo</w:t>
            </w:r>
          </w:p>
          <w:p w14:paraId="656CA9DC" w14:textId="77777777" w:rsidR="00D22EE5" w:rsidRDefault="00D22EE5" w:rsidP="00D22EE5">
            <w:pPr>
              <w:rPr>
                <w:rFonts w:eastAsia="Batang" w:cs="Arial"/>
                <w:lang w:eastAsia="ko-KR"/>
              </w:rPr>
            </w:pPr>
          </w:p>
          <w:p w14:paraId="14BD485F" w14:textId="77777777" w:rsidR="00D22EE5" w:rsidRDefault="00D22EE5" w:rsidP="00D22EE5">
            <w:pPr>
              <w:rPr>
                <w:rFonts w:eastAsia="Batang" w:cs="Arial"/>
                <w:lang w:eastAsia="ko-KR"/>
              </w:rPr>
            </w:pPr>
            <w:r>
              <w:rPr>
                <w:rFonts w:eastAsia="Batang" w:cs="Arial"/>
                <w:lang w:eastAsia="ko-KR"/>
              </w:rPr>
              <w:t>Roozbeh, Tuesday, 0:08</w:t>
            </w:r>
          </w:p>
          <w:p w14:paraId="3C8E2A1F" w14:textId="77777777" w:rsidR="00D22EE5" w:rsidRDefault="00D22EE5" w:rsidP="00D22EE5">
            <w:pPr>
              <w:rPr>
                <w:rFonts w:eastAsia="Batang" w:cs="Arial"/>
                <w:lang w:eastAsia="ko-KR"/>
              </w:rPr>
            </w:pPr>
            <w:r>
              <w:rPr>
                <w:rFonts w:eastAsia="Batang" w:cs="Arial"/>
                <w:lang w:eastAsia="ko-KR"/>
              </w:rPr>
              <w:t>Answers to Ivo</w:t>
            </w:r>
          </w:p>
          <w:p w14:paraId="34F2B749" w14:textId="77777777" w:rsidR="00D22EE5" w:rsidRDefault="00D22EE5" w:rsidP="00D22EE5">
            <w:pPr>
              <w:rPr>
                <w:rFonts w:eastAsia="Batang" w:cs="Arial"/>
                <w:lang w:eastAsia="ko-KR"/>
              </w:rPr>
            </w:pPr>
          </w:p>
          <w:p w14:paraId="5E6E450F" w14:textId="77777777" w:rsidR="00D22EE5" w:rsidRDefault="00D22EE5" w:rsidP="00D22EE5">
            <w:pPr>
              <w:rPr>
                <w:rFonts w:eastAsia="Batang" w:cs="Arial"/>
                <w:lang w:eastAsia="ko-KR"/>
              </w:rPr>
            </w:pPr>
            <w:r>
              <w:rPr>
                <w:rFonts w:eastAsia="Batang" w:cs="Arial"/>
                <w:lang w:eastAsia="ko-KR"/>
              </w:rPr>
              <w:t>Ivo, Tuesday,9:27</w:t>
            </w:r>
          </w:p>
          <w:p w14:paraId="475C2C9C" w14:textId="77777777" w:rsidR="00D22EE5" w:rsidRDefault="00D22EE5" w:rsidP="00D22EE5">
            <w:pPr>
              <w:rPr>
                <w:rFonts w:eastAsia="Batang" w:cs="Arial"/>
                <w:lang w:eastAsia="ko-KR"/>
              </w:rPr>
            </w:pPr>
            <w:r>
              <w:rPr>
                <w:rFonts w:eastAsia="Batang" w:cs="Arial"/>
                <w:lang w:eastAsia="ko-KR"/>
              </w:rPr>
              <w:t>Answers to Roozbeh</w:t>
            </w:r>
          </w:p>
          <w:p w14:paraId="3628468C" w14:textId="77777777" w:rsidR="00D22EE5" w:rsidRDefault="00D22EE5" w:rsidP="00D22EE5">
            <w:pPr>
              <w:rPr>
                <w:rFonts w:eastAsia="Batang" w:cs="Arial"/>
                <w:lang w:eastAsia="ko-KR"/>
              </w:rPr>
            </w:pPr>
          </w:p>
          <w:p w14:paraId="42273596" w14:textId="77777777" w:rsidR="00D22EE5" w:rsidRDefault="00D22EE5" w:rsidP="00D22EE5">
            <w:pPr>
              <w:rPr>
                <w:rFonts w:eastAsia="Batang" w:cs="Arial"/>
                <w:lang w:eastAsia="ko-KR"/>
              </w:rPr>
            </w:pPr>
            <w:r>
              <w:rPr>
                <w:rFonts w:eastAsia="Batang" w:cs="Arial"/>
                <w:lang w:eastAsia="ko-KR"/>
              </w:rPr>
              <w:t>Ivo, Tuesday,9:32</w:t>
            </w:r>
          </w:p>
          <w:p w14:paraId="753F9554" w14:textId="77777777" w:rsidR="00D22EE5" w:rsidRDefault="00D22EE5" w:rsidP="00D22EE5">
            <w:pPr>
              <w:rPr>
                <w:rFonts w:eastAsia="Batang" w:cs="Arial"/>
                <w:lang w:eastAsia="ko-KR"/>
              </w:rPr>
            </w:pPr>
            <w:r>
              <w:rPr>
                <w:rFonts w:eastAsia="Batang" w:cs="Arial"/>
                <w:lang w:eastAsia="ko-KR"/>
              </w:rPr>
              <w:t>Answers to Lin</w:t>
            </w:r>
          </w:p>
          <w:p w14:paraId="6FDD9372" w14:textId="77777777" w:rsidR="00D22EE5" w:rsidRPr="00D95972" w:rsidRDefault="00D22EE5" w:rsidP="00D22EE5">
            <w:pPr>
              <w:rPr>
                <w:rFonts w:eastAsia="Batang" w:cs="Arial"/>
                <w:lang w:eastAsia="ko-KR"/>
              </w:rPr>
            </w:pPr>
          </w:p>
        </w:tc>
      </w:tr>
      <w:tr w:rsidR="00D22EE5" w:rsidRPr="00D95972" w14:paraId="2D58795D" w14:textId="77777777" w:rsidTr="001C4F91">
        <w:tc>
          <w:tcPr>
            <w:tcW w:w="976" w:type="dxa"/>
            <w:tcBorders>
              <w:top w:val="nil"/>
              <w:left w:val="thinThickThinSmallGap" w:sz="24" w:space="0" w:color="auto"/>
              <w:bottom w:val="nil"/>
            </w:tcBorders>
            <w:shd w:val="clear" w:color="auto" w:fill="auto"/>
          </w:tcPr>
          <w:p w14:paraId="60E82DE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63653E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D3CD1D4" w14:textId="4FAD81B3" w:rsidR="00D22EE5" w:rsidRPr="00D95972" w:rsidRDefault="00D22EE5" w:rsidP="00D22EE5">
            <w:pPr>
              <w:overflowPunct/>
              <w:autoSpaceDE/>
              <w:autoSpaceDN/>
              <w:adjustRightInd/>
              <w:textAlignment w:val="auto"/>
              <w:rPr>
                <w:rFonts w:cs="Arial"/>
                <w:lang w:val="en-US"/>
              </w:rPr>
            </w:pPr>
            <w:r w:rsidRPr="001C4F91">
              <w:t>C1-215163</w:t>
            </w:r>
          </w:p>
        </w:tc>
        <w:tc>
          <w:tcPr>
            <w:tcW w:w="4191" w:type="dxa"/>
            <w:gridSpan w:val="3"/>
            <w:tcBorders>
              <w:top w:val="single" w:sz="4" w:space="0" w:color="auto"/>
              <w:bottom w:val="single" w:sz="4" w:space="0" w:color="auto"/>
            </w:tcBorders>
            <w:shd w:val="clear" w:color="auto" w:fill="FFFF00"/>
          </w:tcPr>
          <w:p w14:paraId="114A8BDC" w14:textId="2742CEBF" w:rsidR="00D22EE5" w:rsidRPr="00D95972" w:rsidRDefault="00D22EE5" w:rsidP="00D22EE5">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3E4223A" w14:textId="490241AA"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020AD4" w14:textId="769DED26" w:rsidR="00D22EE5" w:rsidRPr="00D95972" w:rsidRDefault="00D22EE5" w:rsidP="00D22EE5">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C9E35" w14:textId="77777777" w:rsidR="0082723A" w:rsidRDefault="0082723A" w:rsidP="0082723A">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39FB534" w14:textId="6BBE1990" w:rsidR="00D22EE5" w:rsidRDefault="00D22EE5" w:rsidP="00D22EE5">
            <w:pPr>
              <w:rPr>
                <w:rFonts w:eastAsia="Batang" w:cs="Arial"/>
                <w:lang w:eastAsia="ko-KR"/>
              </w:rPr>
            </w:pPr>
            <w:r>
              <w:rPr>
                <w:rFonts w:eastAsia="Batang" w:cs="Arial"/>
                <w:lang w:eastAsia="ko-KR"/>
              </w:rPr>
              <w:t>Revision of C1-214707</w:t>
            </w:r>
          </w:p>
          <w:p w14:paraId="40F76308" w14:textId="77777777" w:rsidR="00D22EE5" w:rsidRDefault="00D22EE5" w:rsidP="00D22EE5">
            <w:pPr>
              <w:rPr>
                <w:rFonts w:eastAsia="Batang" w:cs="Arial"/>
                <w:lang w:eastAsia="ko-KR"/>
              </w:rPr>
            </w:pPr>
          </w:p>
          <w:p w14:paraId="6D9F0D42" w14:textId="77777777" w:rsidR="00D22EE5" w:rsidRDefault="00D22EE5" w:rsidP="00D22EE5">
            <w:pPr>
              <w:rPr>
                <w:rFonts w:eastAsia="Batang" w:cs="Arial"/>
                <w:lang w:eastAsia="ko-KR"/>
              </w:rPr>
            </w:pPr>
            <w:r>
              <w:rPr>
                <w:rFonts w:eastAsia="Batang" w:cs="Arial"/>
                <w:lang w:eastAsia="ko-KR"/>
              </w:rPr>
              <w:t>---------------------------------------------------</w:t>
            </w:r>
          </w:p>
          <w:p w14:paraId="09CC97A3" w14:textId="77777777" w:rsidR="00D22EE5" w:rsidRDefault="00D22EE5" w:rsidP="00D22EE5">
            <w:pPr>
              <w:rPr>
                <w:rFonts w:eastAsia="Batang" w:cs="Arial"/>
                <w:lang w:eastAsia="ko-KR"/>
              </w:rPr>
            </w:pPr>
            <w:r>
              <w:rPr>
                <w:rFonts w:eastAsia="Batang" w:cs="Arial"/>
                <w:lang w:eastAsia="ko-KR"/>
              </w:rPr>
              <w:t>Roozbeh, Thursday, 8:08</w:t>
            </w:r>
          </w:p>
          <w:p w14:paraId="08E20908" w14:textId="77777777" w:rsidR="00D22EE5" w:rsidRDefault="00D22EE5" w:rsidP="00D22EE5">
            <w:pPr>
              <w:rPr>
                <w:rFonts w:eastAsia="Batang" w:cs="Arial"/>
                <w:lang w:eastAsia="ko-KR"/>
              </w:rPr>
            </w:pPr>
            <w:r>
              <w:rPr>
                <w:rFonts w:eastAsia="Batang" w:cs="Arial"/>
                <w:lang w:eastAsia="ko-KR"/>
              </w:rPr>
              <w:t>Revision required</w:t>
            </w:r>
          </w:p>
          <w:p w14:paraId="62812FF3" w14:textId="77777777" w:rsidR="00D22EE5" w:rsidRDefault="00D22EE5" w:rsidP="00D22EE5">
            <w:pPr>
              <w:rPr>
                <w:rFonts w:eastAsia="Batang" w:cs="Arial"/>
                <w:lang w:eastAsia="ko-KR"/>
              </w:rPr>
            </w:pPr>
          </w:p>
          <w:p w14:paraId="11197863" w14:textId="77777777" w:rsidR="00D22EE5" w:rsidRDefault="00D22EE5" w:rsidP="00D22EE5">
            <w:pPr>
              <w:rPr>
                <w:rFonts w:eastAsia="Batang" w:cs="Arial"/>
                <w:lang w:eastAsia="ko-KR"/>
              </w:rPr>
            </w:pPr>
            <w:r>
              <w:rPr>
                <w:rFonts w:eastAsia="Batang" w:cs="Arial"/>
                <w:lang w:eastAsia="ko-KR"/>
              </w:rPr>
              <w:t>Chen, Thursday, 11:07</w:t>
            </w:r>
          </w:p>
          <w:p w14:paraId="192C3227" w14:textId="77777777" w:rsidR="00D22EE5" w:rsidRDefault="00D22EE5" w:rsidP="00D22EE5">
            <w:pPr>
              <w:rPr>
                <w:rFonts w:eastAsia="Batang" w:cs="Arial"/>
                <w:lang w:eastAsia="ko-KR"/>
              </w:rPr>
            </w:pPr>
            <w:r>
              <w:rPr>
                <w:rFonts w:eastAsia="Batang" w:cs="Arial"/>
                <w:lang w:eastAsia="ko-KR"/>
              </w:rPr>
              <w:t>Revision required</w:t>
            </w:r>
          </w:p>
          <w:p w14:paraId="4F8CC0E2" w14:textId="77777777" w:rsidR="00D22EE5" w:rsidRDefault="00D22EE5" w:rsidP="00D22EE5">
            <w:pPr>
              <w:rPr>
                <w:rFonts w:eastAsia="Batang" w:cs="Arial"/>
                <w:lang w:eastAsia="ko-KR"/>
              </w:rPr>
            </w:pPr>
          </w:p>
          <w:p w14:paraId="65D07936" w14:textId="77777777" w:rsidR="00D22EE5" w:rsidRDefault="00D22EE5" w:rsidP="00D22EE5">
            <w:pPr>
              <w:rPr>
                <w:rFonts w:eastAsia="Batang" w:cs="Arial"/>
                <w:lang w:eastAsia="ko-KR"/>
              </w:rPr>
            </w:pPr>
            <w:r>
              <w:rPr>
                <w:rFonts w:eastAsia="Batang" w:cs="Arial"/>
                <w:lang w:eastAsia="ko-KR"/>
              </w:rPr>
              <w:t>Grace, Friday, 14:53</w:t>
            </w:r>
          </w:p>
          <w:p w14:paraId="09C70807" w14:textId="77777777" w:rsidR="00D22EE5" w:rsidRDefault="00D22EE5" w:rsidP="00D22EE5">
            <w:pPr>
              <w:rPr>
                <w:rFonts w:eastAsia="Batang" w:cs="Arial"/>
                <w:lang w:eastAsia="ko-KR"/>
              </w:rPr>
            </w:pPr>
            <w:r>
              <w:rPr>
                <w:rFonts w:eastAsia="Batang" w:cs="Arial"/>
                <w:lang w:eastAsia="ko-KR"/>
              </w:rPr>
              <w:t>Wants to co-sign</w:t>
            </w:r>
          </w:p>
          <w:p w14:paraId="338BAE3D" w14:textId="77777777" w:rsidR="00D22EE5" w:rsidRDefault="00D22EE5" w:rsidP="00D22EE5">
            <w:pPr>
              <w:rPr>
                <w:rFonts w:eastAsia="Batang" w:cs="Arial"/>
                <w:lang w:eastAsia="ko-KR"/>
              </w:rPr>
            </w:pPr>
          </w:p>
          <w:p w14:paraId="10A82EC2" w14:textId="77777777" w:rsidR="00D22EE5" w:rsidRDefault="00D22EE5" w:rsidP="00D22EE5">
            <w:pPr>
              <w:rPr>
                <w:rFonts w:eastAsia="Batang" w:cs="Arial"/>
                <w:lang w:eastAsia="ko-KR"/>
              </w:rPr>
            </w:pPr>
            <w:r>
              <w:rPr>
                <w:rFonts w:eastAsia="Batang" w:cs="Arial"/>
                <w:lang w:eastAsia="ko-KR"/>
              </w:rPr>
              <w:t>Lin, Friday, 16:36</w:t>
            </w:r>
          </w:p>
          <w:p w14:paraId="1F167EBA" w14:textId="77777777" w:rsidR="00D22EE5" w:rsidRDefault="00D22EE5" w:rsidP="00D22EE5">
            <w:pPr>
              <w:rPr>
                <w:rFonts w:eastAsia="Batang" w:cs="Arial"/>
                <w:lang w:eastAsia="ko-KR"/>
              </w:rPr>
            </w:pPr>
            <w:r>
              <w:rPr>
                <w:rFonts w:eastAsia="Batang" w:cs="Arial"/>
                <w:lang w:eastAsia="ko-KR"/>
              </w:rPr>
              <w:t>Provides draft revision</w:t>
            </w:r>
          </w:p>
          <w:p w14:paraId="3D086C87" w14:textId="77777777" w:rsidR="00D22EE5" w:rsidRDefault="00D22EE5" w:rsidP="00D22EE5">
            <w:pPr>
              <w:rPr>
                <w:rFonts w:eastAsia="Batang" w:cs="Arial"/>
                <w:lang w:eastAsia="ko-KR"/>
              </w:rPr>
            </w:pPr>
          </w:p>
          <w:p w14:paraId="07385169" w14:textId="77777777" w:rsidR="00D22EE5" w:rsidRDefault="00D22EE5" w:rsidP="00D22EE5">
            <w:pPr>
              <w:rPr>
                <w:rFonts w:eastAsia="Batang" w:cs="Arial"/>
                <w:lang w:eastAsia="ko-KR"/>
              </w:rPr>
            </w:pPr>
            <w:r>
              <w:rPr>
                <w:rFonts w:eastAsia="Batang" w:cs="Arial"/>
                <w:lang w:eastAsia="ko-KR"/>
              </w:rPr>
              <w:t>Roozbeh, Monday, 1:22</w:t>
            </w:r>
          </w:p>
          <w:p w14:paraId="1697DEDF" w14:textId="77777777" w:rsidR="00D22EE5" w:rsidRDefault="00D22EE5" w:rsidP="00D22EE5">
            <w:pPr>
              <w:rPr>
                <w:rFonts w:eastAsia="Batang" w:cs="Arial"/>
                <w:lang w:eastAsia="ko-KR"/>
              </w:rPr>
            </w:pPr>
            <w:r>
              <w:rPr>
                <w:rFonts w:eastAsia="Batang" w:cs="Arial"/>
                <w:lang w:eastAsia="ko-KR"/>
              </w:rPr>
              <w:t>Answers to Chen</w:t>
            </w:r>
          </w:p>
          <w:p w14:paraId="5B4DCD8D" w14:textId="77777777" w:rsidR="00D22EE5" w:rsidRDefault="00D22EE5" w:rsidP="00D22EE5">
            <w:pPr>
              <w:rPr>
                <w:rFonts w:eastAsia="Batang" w:cs="Arial"/>
                <w:lang w:eastAsia="ko-KR"/>
              </w:rPr>
            </w:pPr>
          </w:p>
          <w:p w14:paraId="52D3916F" w14:textId="77777777" w:rsidR="00D22EE5" w:rsidRDefault="00D22EE5" w:rsidP="00D22EE5">
            <w:pPr>
              <w:rPr>
                <w:rFonts w:eastAsia="Batang" w:cs="Arial"/>
                <w:lang w:eastAsia="ko-KR"/>
              </w:rPr>
            </w:pPr>
            <w:r>
              <w:rPr>
                <w:rFonts w:eastAsia="Batang" w:cs="Arial"/>
                <w:lang w:eastAsia="ko-KR"/>
              </w:rPr>
              <w:t>Roozbeh, Monday, 1:22</w:t>
            </w:r>
          </w:p>
          <w:p w14:paraId="197F28CB" w14:textId="77777777" w:rsidR="00D22EE5" w:rsidRDefault="00D22EE5" w:rsidP="00D22EE5">
            <w:pPr>
              <w:rPr>
                <w:rFonts w:eastAsia="Batang" w:cs="Arial"/>
                <w:lang w:eastAsia="ko-KR"/>
              </w:rPr>
            </w:pPr>
            <w:r>
              <w:rPr>
                <w:rFonts w:eastAsia="Batang" w:cs="Arial"/>
                <w:lang w:eastAsia="ko-KR"/>
              </w:rPr>
              <w:t>Answers to Lin</w:t>
            </w:r>
          </w:p>
          <w:p w14:paraId="3E4CA294" w14:textId="77777777" w:rsidR="00D22EE5" w:rsidRDefault="00D22EE5" w:rsidP="00D22EE5">
            <w:pPr>
              <w:rPr>
                <w:rFonts w:eastAsia="Batang" w:cs="Arial"/>
                <w:lang w:eastAsia="ko-KR"/>
              </w:rPr>
            </w:pPr>
          </w:p>
          <w:p w14:paraId="1D05CF66" w14:textId="77777777" w:rsidR="00D22EE5" w:rsidRDefault="00D22EE5" w:rsidP="00D22EE5">
            <w:pPr>
              <w:rPr>
                <w:rFonts w:eastAsia="Batang" w:cs="Arial"/>
                <w:lang w:eastAsia="ko-KR"/>
              </w:rPr>
            </w:pPr>
            <w:r>
              <w:rPr>
                <w:rFonts w:eastAsia="Batang" w:cs="Arial"/>
                <w:lang w:eastAsia="ko-KR"/>
              </w:rPr>
              <w:t>Sunghoon, Monday, 14:50</w:t>
            </w:r>
          </w:p>
          <w:p w14:paraId="02F24869" w14:textId="77777777" w:rsidR="00D22EE5" w:rsidRDefault="00D22EE5" w:rsidP="00D22EE5">
            <w:pPr>
              <w:rPr>
                <w:rFonts w:eastAsia="Batang" w:cs="Arial"/>
                <w:lang w:eastAsia="ko-KR"/>
              </w:rPr>
            </w:pPr>
            <w:r>
              <w:rPr>
                <w:rFonts w:eastAsia="Batang" w:cs="Arial"/>
                <w:lang w:eastAsia="ko-KR"/>
              </w:rPr>
              <w:t>Answers to Roozbeh and Lin</w:t>
            </w:r>
          </w:p>
          <w:p w14:paraId="23D09B25" w14:textId="77777777" w:rsidR="00D22EE5" w:rsidRDefault="00D22EE5" w:rsidP="00D22EE5">
            <w:pPr>
              <w:rPr>
                <w:rFonts w:eastAsia="Batang" w:cs="Arial"/>
                <w:lang w:eastAsia="ko-KR"/>
              </w:rPr>
            </w:pPr>
          </w:p>
          <w:p w14:paraId="14DC9A5C" w14:textId="77777777" w:rsidR="00D22EE5" w:rsidRDefault="00D22EE5" w:rsidP="00D22EE5">
            <w:pPr>
              <w:rPr>
                <w:rFonts w:eastAsia="Batang" w:cs="Arial"/>
                <w:lang w:eastAsia="ko-KR"/>
              </w:rPr>
            </w:pPr>
            <w:r>
              <w:rPr>
                <w:rFonts w:eastAsia="Batang" w:cs="Arial"/>
                <w:lang w:eastAsia="ko-KR"/>
              </w:rPr>
              <w:t>Chen, Tuesday, 11:45</w:t>
            </w:r>
          </w:p>
          <w:p w14:paraId="6E1A8393" w14:textId="77777777" w:rsidR="00D22EE5" w:rsidRDefault="00D22EE5" w:rsidP="00D22EE5">
            <w:pPr>
              <w:rPr>
                <w:rFonts w:eastAsia="Batang" w:cs="Arial"/>
                <w:lang w:eastAsia="ko-KR"/>
              </w:rPr>
            </w:pPr>
            <w:r>
              <w:rPr>
                <w:rFonts w:eastAsia="Batang" w:cs="Arial"/>
                <w:lang w:eastAsia="ko-KR"/>
              </w:rPr>
              <w:t>Revision required</w:t>
            </w:r>
          </w:p>
          <w:p w14:paraId="0A369B89" w14:textId="77777777" w:rsidR="00D22EE5" w:rsidRDefault="00D22EE5" w:rsidP="00D22EE5">
            <w:pPr>
              <w:rPr>
                <w:rFonts w:eastAsia="Batang" w:cs="Arial"/>
                <w:lang w:eastAsia="ko-KR"/>
              </w:rPr>
            </w:pPr>
          </w:p>
          <w:p w14:paraId="6BF9976E" w14:textId="77777777" w:rsidR="00D22EE5" w:rsidRDefault="00D22EE5" w:rsidP="00D22EE5">
            <w:pPr>
              <w:rPr>
                <w:rFonts w:eastAsia="Batang" w:cs="Arial"/>
                <w:lang w:eastAsia="ko-KR"/>
              </w:rPr>
            </w:pPr>
            <w:r>
              <w:rPr>
                <w:rFonts w:eastAsia="Batang" w:cs="Arial"/>
                <w:lang w:eastAsia="ko-KR"/>
              </w:rPr>
              <w:t>Lin, Tuesday, 16:18</w:t>
            </w:r>
          </w:p>
          <w:p w14:paraId="61334DCC" w14:textId="77777777" w:rsidR="00D22EE5" w:rsidRDefault="00D22EE5" w:rsidP="00D22EE5">
            <w:pPr>
              <w:rPr>
                <w:rFonts w:eastAsia="Batang" w:cs="Arial"/>
                <w:lang w:eastAsia="ko-KR"/>
              </w:rPr>
            </w:pPr>
            <w:r>
              <w:rPr>
                <w:rFonts w:eastAsia="Batang" w:cs="Arial"/>
                <w:lang w:eastAsia="ko-KR"/>
              </w:rPr>
              <w:t>Answers to Roozbeh and Sunghoon</w:t>
            </w:r>
          </w:p>
          <w:p w14:paraId="083C6840" w14:textId="77777777" w:rsidR="00D22EE5" w:rsidRDefault="00D22EE5" w:rsidP="00D22EE5">
            <w:pPr>
              <w:rPr>
                <w:rFonts w:eastAsia="Batang" w:cs="Arial"/>
                <w:lang w:eastAsia="ko-KR"/>
              </w:rPr>
            </w:pPr>
          </w:p>
          <w:p w14:paraId="10780A43" w14:textId="77777777" w:rsidR="00D22EE5" w:rsidRDefault="00D22EE5" w:rsidP="00D22EE5">
            <w:pPr>
              <w:rPr>
                <w:rFonts w:eastAsia="Batang" w:cs="Arial"/>
                <w:lang w:eastAsia="ko-KR"/>
              </w:rPr>
            </w:pPr>
            <w:r>
              <w:rPr>
                <w:rFonts w:eastAsia="Batang" w:cs="Arial"/>
                <w:lang w:eastAsia="ko-KR"/>
              </w:rPr>
              <w:t>Lin, Tuesday, 16:20</w:t>
            </w:r>
          </w:p>
          <w:p w14:paraId="682E69DB" w14:textId="77777777" w:rsidR="00D22EE5" w:rsidRDefault="00D22EE5" w:rsidP="00D22EE5">
            <w:pPr>
              <w:rPr>
                <w:rFonts w:eastAsia="Batang" w:cs="Arial"/>
                <w:lang w:eastAsia="ko-KR"/>
              </w:rPr>
            </w:pPr>
            <w:r>
              <w:rPr>
                <w:rFonts w:eastAsia="Batang" w:cs="Arial"/>
                <w:lang w:eastAsia="ko-KR"/>
              </w:rPr>
              <w:t>Question to Chen</w:t>
            </w:r>
          </w:p>
          <w:p w14:paraId="579FD544" w14:textId="77777777" w:rsidR="00D22EE5" w:rsidRDefault="00D22EE5" w:rsidP="00D22EE5">
            <w:pPr>
              <w:rPr>
                <w:rFonts w:eastAsia="Batang" w:cs="Arial"/>
                <w:lang w:eastAsia="ko-KR"/>
              </w:rPr>
            </w:pPr>
          </w:p>
          <w:p w14:paraId="29C58252" w14:textId="77777777" w:rsidR="00D22EE5" w:rsidRDefault="00D22EE5" w:rsidP="00D22EE5">
            <w:pPr>
              <w:rPr>
                <w:rFonts w:eastAsia="Batang" w:cs="Arial"/>
                <w:lang w:eastAsia="ko-KR"/>
              </w:rPr>
            </w:pPr>
            <w:r>
              <w:rPr>
                <w:rFonts w:eastAsia="Batang" w:cs="Arial"/>
                <w:lang w:eastAsia="ko-KR"/>
              </w:rPr>
              <w:t>Sunghoon, Tuesday, 16:32</w:t>
            </w:r>
          </w:p>
          <w:p w14:paraId="19255DDB" w14:textId="77777777" w:rsidR="00D22EE5" w:rsidRDefault="00D22EE5" w:rsidP="00D22EE5">
            <w:pPr>
              <w:rPr>
                <w:rFonts w:eastAsia="Batang" w:cs="Arial"/>
                <w:lang w:eastAsia="ko-KR"/>
              </w:rPr>
            </w:pPr>
            <w:r>
              <w:rPr>
                <w:rFonts w:eastAsia="Batang" w:cs="Arial"/>
                <w:lang w:eastAsia="ko-KR"/>
              </w:rPr>
              <w:t>Answers to Chen</w:t>
            </w:r>
          </w:p>
          <w:p w14:paraId="498E5AC6" w14:textId="77777777" w:rsidR="00D22EE5" w:rsidRDefault="00D22EE5" w:rsidP="00D22EE5">
            <w:pPr>
              <w:rPr>
                <w:rFonts w:eastAsia="Batang" w:cs="Arial"/>
                <w:lang w:eastAsia="ko-KR"/>
              </w:rPr>
            </w:pPr>
          </w:p>
          <w:p w14:paraId="753D2AF4" w14:textId="77777777" w:rsidR="00D22EE5" w:rsidRDefault="00D22EE5" w:rsidP="00D22EE5">
            <w:pPr>
              <w:rPr>
                <w:rFonts w:eastAsia="Batang" w:cs="Arial"/>
                <w:lang w:eastAsia="ko-KR"/>
              </w:rPr>
            </w:pPr>
            <w:r>
              <w:rPr>
                <w:rFonts w:eastAsia="Batang" w:cs="Arial"/>
                <w:lang w:eastAsia="ko-KR"/>
              </w:rPr>
              <w:t>Roozbeh, Wednesday, 0:28</w:t>
            </w:r>
          </w:p>
          <w:p w14:paraId="46A5C85A" w14:textId="77777777" w:rsidR="00D22EE5" w:rsidRDefault="00D22EE5" w:rsidP="00D22EE5">
            <w:pPr>
              <w:rPr>
                <w:rFonts w:eastAsia="Batang" w:cs="Arial"/>
                <w:lang w:eastAsia="ko-KR"/>
              </w:rPr>
            </w:pPr>
            <w:r>
              <w:rPr>
                <w:rFonts w:eastAsia="Batang" w:cs="Arial"/>
                <w:lang w:eastAsia="ko-KR"/>
              </w:rPr>
              <w:t>Answers to Lin</w:t>
            </w:r>
          </w:p>
          <w:p w14:paraId="61040C52" w14:textId="77777777" w:rsidR="00D22EE5" w:rsidRDefault="00D22EE5" w:rsidP="00D22EE5">
            <w:pPr>
              <w:rPr>
                <w:rFonts w:eastAsia="Batang" w:cs="Arial"/>
                <w:lang w:eastAsia="ko-KR"/>
              </w:rPr>
            </w:pPr>
          </w:p>
          <w:p w14:paraId="735987A5" w14:textId="77777777" w:rsidR="00D22EE5" w:rsidRDefault="00D22EE5" w:rsidP="00D22EE5">
            <w:pPr>
              <w:rPr>
                <w:rFonts w:eastAsia="Batang" w:cs="Arial"/>
                <w:lang w:eastAsia="ko-KR"/>
              </w:rPr>
            </w:pPr>
            <w:r>
              <w:rPr>
                <w:rFonts w:eastAsia="Batang" w:cs="Arial"/>
                <w:lang w:eastAsia="ko-KR"/>
              </w:rPr>
              <w:t>Lin, Wednesday, 5:33</w:t>
            </w:r>
          </w:p>
          <w:p w14:paraId="4CB5A752" w14:textId="77777777" w:rsidR="00D22EE5" w:rsidRDefault="00D22EE5" w:rsidP="00D22EE5">
            <w:pPr>
              <w:rPr>
                <w:rFonts w:eastAsia="Batang" w:cs="Arial"/>
                <w:lang w:eastAsia="ko-KR"/>
              </w:rPr>
            </w:pPr>
            <w:r>
              <w:rPr>
                <w:rFonts w:eastAsia="Batang" w:cs="Arial"/>
                <w:lang w:eastAsia="ko-KR"/>
              </w:rPr>
              <w:t>Proposes compromise</w:t>
            </w:r>
          </w:p>
          <w:p w14:paraId="6FE0E1A8" w14:textId="77777777" w:rsidR="00D22EE5" w:rsidRDefault="00D22EE5" w:rsidP="00D22EE5">
            <w:pPr>
              <w:rPr>
                <w:rFonts w:eastAsia="Batang" w:cs="Arial"/>
                <w:lang w:eastAsia="ko-KR"/>
              </w:rPr>
            </w:pPr>
          </w:p>
          <w:p w14:paraId="213DE750" w14:textId="77777777" w:rsidR="00D22EE5" w:rsidRDefault="00D22EE5" w:rsidP="00D22EE5">
            <w:pPr>
              <w:rPr>
                <w:rFonts w:eastAsia="Batang" w:cs="Arial"/>
                <w:lang w:eastAsia="ko-KR"/>
              </w:rPr>
            </w:pPr>
            <w:r>
              <w:rPr>
                <w:rFonts w:eastAsia="Batang" w:cs="Arial"/>
                <w:lang w:eastAsia="ko-KR"/>
              </w:rPr>
              <w:t>Roozbeh, Wednesday, 6:36</w:t>
            </w:r>
          </w:p>
          <w:p w14:paraId="5EDFB683" w14:textId="77777777" w:rsidR="00D22EE5" w:rsidRDefault="00D22EE5" w:rsidP="00D22EE5">
            <w:pPr>
              <w:rPr>
                <w:rFonts w:eastAsia="Batang" w:cs="Arial"/>
                <w:lang w:eastAsia="ko-KR"/>
              </w:rPr>
            </w:pPr>
            <w:r>
              <w:rPr>
                <w:rFonts w:eastAsia="Batang" w:cs="Arial"/>
                <w:lang w:eastAsia="ko-KR"/>
              </w:rPr>
              <w:t>Agrees with Lin’s proposed compromise</w:t>
            </w:r>
          </w:p>
          <w:p w14:paraId="4769A03F" w14:textId="77777777" w:rsidR="00D22EE5" w:rsidRDefault="00D22EE5" w:rsidP="00D22EE5">
            <w:pPr>
              <w:rPr>
                <w:rFonts w:eastAsia="Batang" w:cs="Arial"/>
                <w:lang w:eastAsia="ko-KR"/>
              </w:rPr>
            </w:pPr>
          </w:p>
          <w:p w14:paraId="3A3576DD" w14:textId="77777777" w:rsidR="00D22EE5" w:rsidRDefault="00D22EE5" w:rsidP="00D22EE5">
            <w:pPr>
              <w:rPr>
                <w:rFonts w:eastAsia="Batang" w:cs="Arial"/>
                <w:lang w:eastAsia="ko-KR"/>
              </w:rPr>
            </w:pPr>
            <w:r>
              <w:rPr>
                <w:rFonts w:eastAsia="Batang" w:cs="Arial"/>
                <w:lang w:eastAsia="ko-KR"/>
              </w:rPr>
              <w:t>Sunghoon, Wednesday, 18:13</w:t>
            </w:r>
          </w:p>
          <w:p w14:paraId="301DDE4B" w14:textId="77777777" w:rsidR="00D22EE5" w:rsidRDefault="00D22EE5" w:rsidP="00D22EE5">
            <w:pPr>
              <w:rPr>
                <w:rFonts w:eastAsia="Batang" w:cs="Arial"/>
                <w:lang w:eastAsia="ko-KR"/>
              </w:rPr>
            </w:pPr>
            <w:r>
              <w:rPr>
                <w:rFonts w:eastAsia="Batang" w:cs="Arial"/>
                <w:lang w:eastAsia="ko-KR"/>
              </w:rPr>
              <w:t>Agrees with Lin’s proposed compromise</w:t>
            </w:r>
          </w:p>
          <w:p w14:paraId="04E5AD34" w14:textId="77777777" w:rsidR="00D22EE5" w:rsidRDefault="00D22EE5" w:rsidP="00D22EE5">
            <w:pPr>
              <w:rPr>
                <w:rFonts w:eastAsia="Batang" w:cs="Arial"/>
                <w:lang w:eastAsia="ko-KR"/>
              </w:rPr>
            </w:pPr>
          </w:p>
          <w:p w14:paraId="7A326214" w14:textId="77777777" w:rsidR="00D22EE5" w:rsidRDefault="00D22EE5" w:rsidP="00D22EE5">
            <w:pPr>
              <w:rPr>
                <w:rFonts w:eastAsia="Batang" w:cs="Arial"/>
                <w:lang w:eastAsia="ko-KR"/>
              </w:rPr>
            </w:pPr>
            <w:r>
              <w:rPr>
                <w:rFonts w:eastAsia="Batang" w:cs="Arial"/>
                <w:lang w:eastAsia="ko-KR"/>
              </w:rPr>
              <w:t>Lin, Thursday, 3:56</w:t>
            </w:r>
          </w:p>
          <w:p w14:paraId="79E99053" w14:textId="77777777" w:rsidR="00D22EE5" w:rsidRDefault="00D22EE5" w:rsidP="00D22EE5">
            <w:pPr>
              <w:rPr>
                <w:rFonts w:eastAsia="Batang" w:cs="Arial"/>
                <w:lang w:eastAsia="ko-KR"/>
              </w:rPr>
            </w:pPr>
            <w:r>
              <w:rPr>
                <w:rFonts w:eastAsia="Batang" w:cs="Arial"/>
                <w:lang w:eastAsia="ko-KR"/>
              </w:rPr>
              <w:t>Answers to Roozbeh</w:t>
            </w:r>
          </w:p>
          <w:p w14:paraId="1052B21F" w14:textId="77777777" w:rsidR="00D22EE5" w:rsidRDefault="00D22EE5" w:rsidP="00D22EE5">
            <w:pPr>
              <w:rPr>
                <w:rFonts w:eastAsia="Batang" w:cs="Arial"/>
                <w:lang w:eastAsia="ko-KR"/>
              </w:rPr>
            </w:pPr>
          </w:p>
          <w:p w14:paraId="4F880D60" w14:textId="77777777" w:rsidR="00D22EE5" w:rsidRDefault="00D22EE5" w:rsidP="00D22EE5">
            <w:pPr>
              <w:rPr>
                <w:rFonts w:eastAsia="Batang" w:cs="Arial"/>
                <w:lang w:eastAsia="ko-KR"/>
              </w:rPr>
            </w:pPr>
            <w:r>
              <w:rPr>
                <w:rFonts w:eastAsia="Batang" w:cs="Arial"/>
                <w:lang w:eastAsia="ko-KR"/>
              </w:rPr>
              <w:t>Roozbeh, Thursday, 5:27</w:t>
            </w:r>
          </w:p>
          <w:p w14:paraId="31760BF8" w14:textId="77777777" w:rsidR="00D22EE5" w:rsidRDefault="00D22EE5" w:rsidP="00D22EE5">
            <w:pPr>
              <w:rPr>
                <w:rFonts w:eastAsia="Batang" w:cs="Arial"/>
                <w:lang w:eastAsia="ko-KR"/>
              </w:rPr>
            </w:pPr>
            <w:r>
              <w:rPr>
                <w:rFonts w:eastAsia="Batang" w:cs="Arial"/>
                <w:lang w:eastAsia="ko-KR"/>
              </w:rPr>
              <w:t>Ok with Lin’s answer</w:t>
            </w:r>
          </w:p>
          <w:p w14:paraId="18B5F8BF" w14:textId="77777777" w:rsidR="00D22EE5" w:rsidRDefault="00D22EE5" w:rsidP="00D22EE5">
            <w:pPr>
              <w:rPr>
                <w:rFonts w:eastAsia="Batang" w:cs="Arial"/>
                <w:lang w:eastAsia="ko-KR"/>
              </w:rPr>
            </w:pPr>
          </w:p>
          <w:p w14:paraId="18146E16" w14:textId="77777777" w:rsidR="00D22EE5" w:rsidRDefault="00D22EE5" w:rsidP="00D22EE5">
            <w:pPr>
              <w:rPr>
                <w:rFonts w:eastAsia="Batang" w:cs="Arial"/>
                <w:lang w:eastAsia="ko-KR"/>
              </w:rPr>
            </w:pPr>
            <w:r>
              <w:rPr>
                <w:rFonts w:eastAsia="Batang" w:cs="Arial"/>
                <w:lang w:eastAsia="ko-KR"/>
              </w:rPr>
              <w:t>Chen, Thursday, 11:08</w:t>
            </w:r>
          </w:p>
          <w:p w14:paraId="62D00C65" w14:textId="77777777" w:rsidR="00D22EE5" w:rsidRDefault="00D22EE5" w:rsidP="00D22EE5">
            <w:pPr>
              <w:rPr>
                <w:rFonts w:eastAsia="Batang" w:cs="Arial"/>
                <w:lang w:eastAsia="ko-KR"/>
              </w:rPr>
            </w:pPr>
            <w:r>
              <w:rPr>
                <w:rFonts w:eastAsia="Batang" w:cs="Arial"/>
                <w:lang w:eastAsia="ko-KR"/>
              </w:rPr>
              <w:t>Answers to Lin</w:t>
            </w:r>
          </w:p>
          <w:p w14:paraId="73660EF3" w14:textId="77777777" w:rsidR="00D22EE5" w:rsidRPr="00D95972" w:rsidRDefault="00D22EE5" w:rsidP="00D22EE5">
            <w:pPr>
              <w:rPr>
                <w:rFonts w:eastAsia="Batang" w:cs="Arial"/>
                <w:lang w:eastAsia="ko-KR"/>
              </w:rPr>
            </w:pPr>
          </w:p>
        </w:tc>
      </w:tr>
      <w:tr w:rsidR="00D22EE5" w:rsidRPr="00D95972" w14:paraId="2C60A821" w14:textId="77777777" w:rsidTr="00F7278D">
        <w:tc>
          <w:tcPr>
            <w:tcW w:w="976" w:type="dxa"/>
            <w:tcBorders>
              <w:top w:val="nil"/>
              <w:left w:val="thinThickThinSmallGap" w:sz="24" w:space="0" w:color="auto"/>
              <w:bottom w:val="nil"/>
            </w:tcBorders>
            <w:shd w:val="clear" w:color="auto" w:fill="auto"/>
          </w:tcPr>
          <w:p w14:paraId="18A41E1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22997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9674167" w14:textId="67F4C0BB" w:rsidR="00D22EE5" w:rsidRPr="00D95972" w:rsidRDefault="00D22EE5" w:rsidP="00D22EE5">
            <w:pPr>
              <w:overflowPunct/>
              <w:autoSpaceDE/>
              <w:autoSpaceDN/>
              <w:adjustRightInd/>
              <w:textAlignment w:val="auto"/>
              <w:rPr>
                <w:rFonts w:cs="Arial"/>
                <w:lang w:val="en-US"/>
              </w:rPr>
            </w:pPr>
            <w:r w:rsidRPr="00F7278D">
              <w:t>C1-215164</w:t>
            </w:r>
          </w:p>
        </w:tc>
        <w:tc>
          <w:tcPr>
            <w:tcW w:w="4191" w:type="dxa"/>
            <w:gridSpan w:val="3"/>
            <w:tcBorders>
              <w:top w:val="single" w:sz="4" w:space="0" w:color="auto"/>
              <w:bottom w:val="single" w:sz="4" w:space="0" w:color="auto"/>
            </w:tcBorders>
            <w:shd w:val="clear" w:color="auto" w:fill="FFFF00"/>
          </w:tcPr>
          <w:p w14:paraId="7944E2F5" w14:textId="365A06BF" w:rsidR="00D22EE5" w:rsidRPr="00D95972" w:rsidRDefault="00D22EE5" w:rsidP="00D22EE5">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62C3C956" w14:textId="36C1970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0FDDA9" w14:textId="3BCC49AD" w:rsidR="00D22EE5" w:rsidRPr="00D95972" w:rsidRDefault="00D22EE5" w:rsidP="00D22EE5">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1EF0D" w14:textId="77777777" w:rsidR="0082723A" w:rsidRDefault="0082723A" w:rsidP="0082723A">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7335308" w14:textId="126C917A" w:rsidR="00D22EE5" w:rsidRDefault="00D22EE5" w:rsidP="00D22EE5">
            <w:pPr>
              <w:rPr>
                <w:rFonts w:eastAsia="Batang" w:cs="Arial"/>
                <w:lang w:eastAsia="ko-KR"/>
              </w:rPr>
            </w:pPr>
            <w:r>
              <w:rPr>
                <w:rFonts w:eastAsia="Batang" w:cs="Arial"/>
                <w:lang w:eastAsia="ko-KR"/>
              </w:rPr>
              <w:t>Revision of C1-214708</w:t>
            </w:r>
          </w:p>
          <w:p w14:paraId="770523EF" w14:textId="77777777" w:rsidR="00D22EE5" w:rsidRDefault="00D22EE5" w:rsidP="00D22EE5">
            <w:pPr>
              <w:rPr>
                <w:rFonts w:eastAsia="Batang" w:cs="Arial"/>
                <w:lang w:eastAsia="ko-KR"/>
              </w:rPr>
            </w:pPr>
          </w:p>
          <w:p w14:paraId="1B407359" w14:textId="77777777" w:rsidR="00D22EE5" w:rsidRDefault="00D22EE5" w:rsidP="00D22EE5">
            <w:pPr>
              <w:rPr>
                <w:rFonts w:eastAsia="Batang" w:cs="Arial"/>
                <w:lang w:eastAsia="ko-KR"/>
              </w:rPr>
            </w:pPr>
            <w:r>
              <w:rPr>
                <w:rFonts w:eastAsia="Batang" w:cs="Arial"/>
                <w:lang w:eastAsia="ko-KR"/>
              </w:rPr>
              <w:t>-------------------------------------------------</w:t>
            </w:r>
          </w:p>
          <w:p w14:paraId="1295E9FD" w14:textId="77777777" w:rsidR="00D22EE5" w:rsidRDefault="00D22EE5" w:rsidP="00D22EE5">
            <w:pPr>
              <w:rPr>
                <w:rFonts w:eastAsia="Batang" w:cs="Arial"/>
                <w:lang w:eastAsia="ko-KR"/>
              </w:rPr>
            </w:pPr>
            <w:r>
              <w:rPr>
                <w:rFonts w:eastAsia="Batang" w:cs="Arial"/>
                <w:lang w:eastAsia="ko-KR"/>
              </w:rPr>
              <w:t>Roozbeh, Thursday, 8:16</w:t>
            </w:r>
          </w:p>
          <w:p w14:paraId="1C3E3B6C" w14:textId="77777777" w:rsidR="00D22EE5" w:rsidRDefault="00D22EE5" w:rsidP="00D22EE5">
            <w:pPr>
              <w:rPr>
                <w:rFonts w:eastAsia="Batang" w:cs="Arial"/>
                <w:lang w:eastAsia="ko-KR"/>
              </w:rPr>
            </w:pPr>
            <w:r>
              <w:rPr>
                <w:rFonts w:eastAsia="Batang" w:cs="Arial"/>
                <w:lang w:eastAsia="ko-KR"/>
              </w:rPr>
              <w:t xml:space="preserve">Ok </w:t>
            </w:r>
            <w:proofErr w:type="spellStart"/>
            <w:r>
              <w:rPr>
                <w:rFonts w:eastAsia="Batang" w:cs="Arial"/>
                <w:lang w:eastAsia="ko-KR"/>
              </w:rPr>
              <w:t>wih</w:t>
            </w:r>
            <w:proofErr w:type="spellEnd"/>
            <w:r>
              <w:rPr>
                <w:rFonts w:eastAsia="Batang" w:cs="Arial"/>
                <w:lang w:eastAsia="ko-KR"/>
              </w:rPr>
              <w:t xml:space="preserve"> CR. Question for clarification</w:t>
            </w:r>
          </w:p>
          <w:p w14:paraId="1A7A4DAB" w14:textId="77777777" w:rsidR="00D22EE5" w:rsidRDefault="00D22EE5" w:rsidP="00D22EE5">
            <w:pPr>
              <w:rPr>
                <w:rFonts w:eastAsia="Batang" w:cs="Arial"/>
                <w:lang w:eastAsia="ko-KR"/>
              </w:rPr>
            </w:pPr>
          </w:p>
          <w:p w14:paraId="61024BC5" w14:textId="77777777" w:rsidR="00D22EE5" w:rsidRDefault="00D22EE5" w:rsidP="00D22EE5">
            <w:pPr>
              <w:rPr>
                <w:rFonts w:eastAsia="Batang" w:cs="Arial"/>
                <w:lang w:eastAsia="ko-KR"/>
              </w:rPr>
            </w:pPr>
            <w:r>
              <w:rPr>
                <w:rFonts w:eastAsia="Batang" w:cs="Arial"/>
                <w:lang w:eastAsia="ko-KR"/>
              </w:rPr>
              <w:t>Ivo, Thursday, 8:38</w:t>
            </w:r>
          </w:p>
          <w:p w14:paraId="3021BCAE" w14:textId="77777777" w:rsidR="00D22EE5" w:rsidRDefault="00D22EE5" w:rsidP="00D22EE5">
            <w:pPr>
              <w:rPr>
                <w:rFonts w:eastAsia="Batang" w:cs="Arial"/>
                <w:lang w:eastAsia="ko-KR"/>
              </w:rPr>
            </w:pPr>
            <w:r>
              <w:rPr>
                <w:rFonts w:eastAsia="Batang" w:cs="Arial"/>
                <w:lang w:eastAsia="ko-KR"/>
              </w:rPr>
              <w:t>Revision required</w:t>
            </w:r>
          </w:p>
          <w:p w14:paraId="19501935" w14:textId="77777777" w:rsidR="00D22EE5" w:rsidRDefault="00D22EE5" w:rsidP="00D22EE5">
            <w:pPr>
              <w:rPr>
                <w:rFonts w:eastAsia="Batang" w:cs="Arial"/>
                <w:lang w:eastAsia="ko-KR"/>
              </w:rPr>
            </w:pPr>
          </w:p>
          <w:p w14:paraId="30E3D05C" w14:textId="77777777" w:rsidR="00D22EE5" w:rsidRDefault="00D22EE5" w:rsidP="00D22EE5">
            <w:pPr>
              <w:rPr>
                <w:rFonts w:eastAsia="Batang" w:cs="Arial"/>
                <w:lang w:eastAsia="ko-KR"/>
              </w:rPr>
            </w:pPr>
            <w:r>
              <w:rPr>
                <w:rFonts w:eastAsia="Batang" w:cs="Arial"/>
                <w:lang w:eastAsia="ko-KR"/>
              </w:rPr>
              <w:t>Sunghoon, Thursday, 9:19</w:t>
            </w:r>
          </w:p>
          <w:p w14:paraId="2EBD258D" w14:textId="77777777" w:rsidR="00D22EE5" w:rsidRDefault="00D22EE5" w:rsidP="00D22EE5">
            <w:pPr>
              <w:rPr>
                <w:rFonts w:eastAsia="Batang" w:cs="Arial"/>
                <w:lang w:eastAsia="ko-KR"/>
              </w:rPr>
            </w:pPr>
            <w:r>
              <w:rPr>
                <w:rFonts w:eastAsia="Batang" w:cs="Arial"/>
                <w:lang w:eastAsia="ko-KR"/>
              </w:rPr>
              <w:t>Revision required</w:t>
            </w:r>
          </w:p>
          <w:p w14:paraId="29565AAE" w14:textId="77777777" w:rsidR="00D22EE5" w:rsidRDefault="00D22EE5" w:rsidP="00D22EE5">
            <w:pPr>
              <w:rPr>
                <w:rFonts w:eastAsia="Batang" w:cs="Arial"/>
                <w:lang w:eastAsia="ko-KR"/>
              </w:rPr>
            </w:pPr>
          </w:p>
          <w:p w14:paraId="70E1917C" w14:textId="77777777" w:rsidR="00D22EE5" w:rsidRDefault="00D22EE5" w:rsidP="00D22EE5">
            <w:pPr>
              <w:rPr>
                <w:rFonts w:eastAsia="Batang" w:cs="Arial"/>
                <w:lang w:eastAsia="ko-KR"/>
              </w:rPr>
            </w:pPr>
            <w:r>
              <w:rPr>
                <w:rFonts w:eastAsia="Batang" w:cs="Arial"/>
                <w:lang w:eastAsia="ko-KR"/>
              </w:rPr>
              <w:t>Taimoor, Thursday, 18:16</w:t>
            </w:r>
          </w:p>
          <w:p w14:paraId="18973ECE" w14:textId="77777777" w:rsidR="00D22EE5" w:rsidRDefault="00D22EE5" w:rsidP="00D22EE5">
            <w:pPr>
              <w:rPr>
                <w:rFonts w:eastAsia="Batang" w:cs="Arial"/>
                <w:lang w:eastAsia="ko-KR"/>
              </w:rPr>
            </w:pPr>
            <w:r>
              <w:rPr>
                <w:rFonts w:eastAsia="Batang" w:cs="Arial"/>
                <w:lang w:eastAsia="ko-KR"/>
              </w:rPr>
              <w:lastRenderedPageBreak/>
              <w:t>Revision required</w:t>
            </w:r>
          </w:p>
          <w:p w14:paraId="7D5128F1" w14:textId="77777777" w:rsidR="00D22EE5" w:rsidRDefault="00D22EE5" w:rsidP="00D22EE5">
            <w:pPr>
              <w:rPr>
                <w:rFonts w:eastAsia="Batang" w:cs="Arial"/>
                <w:lang w:eastAsia="ko-KR"/>
              </w:rPr>
            </w:pPr>
          </w:p>
          <w:p w14:paraId="2D9CAA07" w14:textId="77777777" w:rsidR="00D22EE5" w:rsidRDefault="00D22EE5" w:rsidP="00D22EE5">
            <w:pPr>
              <w:rPr>
                <w:rFonts w:eastAsia="Batang" w:cs="Arial"/>
                <w:lang w:eastAsia="ko-KR"/>
              </w:rPr>
            </w:pPr>
            <w:r>
              <w:rPr>
                <w:rFonts w:eastAsia="Batang" w:cs="Arial"/>
                <w:lang w:eastAsia="ko-KR"/>
              </w:rPr>
              <w:t>Lin, Monday, 1:09</w:t>
            </w:r>
          </w:p>
          <w:p w14:paraId="6E338769" w14:textId="77777777" w:rsidR="00D22EE5" w:rsidRDefault="00D22EE5" w:rsidP="00D22EE5">
            <w:pPr>
              <w:rPr>
                <w:rFonts w:eastAsia="Batang" w:cs="Arial"/>
                <w:lang w:eastAsia="ko-KR"/>
              </w:rPr>
            </w:pPr>
            <w:r>
              <w:rPr>
                <w:rFonts w:eastAsia="Batang" w:cs="Arial"/>
                <w:lang w:eastAsia="ko-KR"/>
              </w:rPr>
              <w:t>Answers the comments</w:t>
            </w:r>
          </w:p>
          <w:p w14:paraId="49DEC22D" w14:textId="77777777" w:rsidR="00D22EE5" w:rsidRDefault="00D22EE5" w:rsidP="00D22EE5">
            <w:pPr>
              <w:rPr>
                <w:rFonts w:eastAsia="Batang" w:cs="Arial"/>
                <w:lang w:eastAsia="ko-KR"/>
              </w:rPr>
            </w:pPr>
          </w:p>
          <w:p w14:paraId="01CC1C15" w14:textId="77777777" w:rsidR="00D22EE5" w:rsidRDefault="00D22EE5" w:rsidP="00D22EE5">
            <w:pPr>
              <w:rPr>
                <w:rFonts w:eastAsia="Batang" w:cs="Arial"/>
                <w:lang w:eastAsia="ko-KR"/>
              </w:rPr>
            </w:pPr>
            <w:r>
              <w:rPr>
                <w:rFonts w:eastAsia="Batang" w:cs="Arial"/>
                <w:lang w:eastAsia="ko-KR"/>
              </w:rPr>
              <w:t>Ivo, Monday, 19:59</w:t>
            </w:r>
          </w:p>
          <w:p w14:paraId="0E5DFC0B" w14:textId="77777777" w:rsidR="00D22EE5" w:rsidRDefault="00D22EE5" w:rsidP="00D22EE5">
            <w:pPr>
              <w:rPr>
                <w:rFonts w:eastAsia="Batang" w:cs="Arial"/>
                <w:lang w:eastAsia="ko-KR"/>
              </w:rPr>
            </w:pPr>
            <w:r>
              <w:rPr>
                <w:rFonts w:eastAsia="Batang" w:cs="Arial"/>
                <w:lang w:eastAsia="ko-KR"/>
              </w:rPr>
              <w:t>Answers to Lin</w:t>
            </w:r>
          </w:p>
          <w:p w14:paraId="469ADE22" w14:textId="77777777" w:rsidR="00D22EE5" w:rsidRDefault="00D22EE5" w:rsidP="00D22EE5">
            <w:pPr>
              <w:rPr>
                <w:rFonts w:eastAsia="Batang" w:cs="Arial"/>
                <w:lang w:eastAsia="ko-KR"/>
              </w:rPr>
            </w:pPr>
          </w:p>
          <w:p w14:paraId="3E48884E" w14:textId="77777777" w:rsidR="00D22EE5" w:rsidRDefault="00D22EE5" w:rsidP="00D22EE5">
            <w:pPr>
              <w:rPr>
                <w:rFonts w:eastAsia="Batang" w:cs="Arial"/>
                <w:lang w:eastAsia="ko-KR"/>
              </w:rPr>
            </w:pPr>
            <w:r>
              <w:rPr>
                <w:rFonts w:eastAsia="Batang" w:cs="Arial"/>
                <w:lang w:eastAsia="ko-KR"/>
              </w:rPr>
              <w:t>Sunghoon, Tuesday, 16:39</w:t>
            </w:r>
          </w:p>
          <w:p w14:paraId="7FA1FCE3" w14:textId="77777777" w:rsidR="00D22EE5" w:rsidRDefault="00D22EE5" w:rsidP="00D22EE5">
            <w:pPr>
              <w:rPr>
                <w:rFonts w:eastAsia="Batang" w:cs="Arial"/>
                <w:lang w:eastAsia="ko-KR"/>
              </w:rPr>
            </w:pPr>
            <w:r>
              <w:rPr>
                <w:rFonts w:eastAsia="Batang" w:cs="Arial"/>
                <w:lang w:eastAsia="ko-KR"/>
              </w:rPr>
              <w:t>Answers to Ivo</w:t>
            </w:r>
          </w:p>
          <w:p w14:paraId="046F8788" w14:textId="77777777" w:rsidR="00D22EE5" w:rsidRDefault="00D22EE5" w:rsidP="00D22EE5">
            <w:pPr>
              <w:rPr>
                <w:rFonts w:eastAsia="Batang" w:cs="Arial"/>
                <w:lang w:eastAsia="ko-KR"/>
              </w:rPr>
            </w:pPr>
          </w:p>
          <w:p w14:paraId="45AF11A5" w14:textId="77777777" w:rsidR="00D22EE5" w:rsidRDefault="00D22EE5" w:rsidP="00D22EE5">
            <w:pPr>
              <w:rPr>
                <w:rFonts w:eastAsia="Batang" w:cs="Arial"/>
                <w:lang w:eastAsia="ko-KR"/>
              </w:rPr>
            </w:pPr>
            <w:r>
              <w:rPr>
                <w:rFonts w:eastAsia="Batang" w:cs="Arial"/>
                <w:lang w:eastAsia="ko-KR"/>
              </w:rPr>
              <w:t>Ivo, Wednesday, 0:57</w:t>
            </w:r>
          </w:p>
          <w:p w14:paraId="6844CB58" w14:textId="77777777" w:rsidR="00D22EE5" w:rsidRDefault="00D22EE5" w:rsidP="00D22EE5">
            <w:pPr>
              <w:rPr>
                <w:rFonts w:eastAsia="Batang" w:cs="Arial"/>
                <w:lang w:eastAsia="ko-KR"/>
              </w:rPr>
            </w:pPr>
            <w:r>
              <w:rPr>
                <w:rFonts w:eastAsia="Batang" w:cs="Arial"/>
                <w:lang w:eastAsia="ko-KR"/>
              </w:rPr>
              <w:t>Answers to Lin</w:t>
            </w:r>
          </w:p>
          <w:p w14:paraId="3239D818" w14:textId="77777777" w:rsidR="00D22EE5" w:rsidRDefault="00D22EE5" w:rsidP="00D22EE5">
            <w:pPr>
              <w:rPr>
                <w:rFonts w:eastAsia="Batang" w:cs="Arial"/>
                <w:lang w:eastAsia="ko-KR"/>
              </w:rPr>
            </w:pPr>
          </w:p>
          <w:p w14:paraId="7023E47C" w14:textId="77777777" w:rsidR="00D22EE5" w:rsidRDefault="00D22EE5" w:rsidP="00D22EE5">
            <w:pPr>
              <w:rPr>
                <w:rFonts w:eastAsia="Batang" w:cs="Arial"/>
                <w:lang w:eastAsia="ko-KR"/>
              </w:rPr>
            </w:pPr>
            <w:r>
              <w:rPr>
                <w:rFonts w:eastAsia="Batang" w:cs="Arial"/>
                <w:lang w:eastAsia="ko-KR"/>
              </w:rPr>
              <w:t>Lin, Wednesday, 6:42</w:t>
            </w:r>
          </w:p>
          <w:p w14:paraId="2C016C19" w14:textId="77777777" w:rsidR="00D22EE5" w:rsidRDefault="00D22EE5" w:rsidP="00D22EE5">
            <w:pPr>
              <w:rPr>
                <w:rFonts w:eastAsia="Batang" w:cs="Arial"/>
                <w:lang w:eastAsia="ko-KR"/>
              </w:rPr>
            </w:pPr>
            <w:r>
              <w:rPr>
                <w:rFonts w:eastAsia="Batang" w:cs="Arial"/>
                <w:lang w:eastAsia="ko-KR"/>
              </w:rPr>
              <w:t>Answers to Ivo</w:t>
            </w:r>
          </w:p>
          <w:p w14:paraId="4D9CC915" w14:textId="77777777" w:rsidR="00D22EE5" w:rsidRDefault="00D22EE5" w:rsidP="00D22EE5">
            <w:pPr>
              <w:rPr>
                <w:rFonts w:eastAsia="Batang" w:cs="Arial"/>
                <w:lang w:eastAsia="ko-KR"/>
              </w:rPr>
            </w:pPr>
          </w:p>
          <w:p w14:paraId="12DB07D8" w14:textId="77777777" w:rsidR="00D22EE5" w:rsidRDefault="00D22EE5" w:rsidP="00D22EE5">
            <w:pPr>
              <w:rPr>
                <w:rFonts w:eastAsia="Batang" w:cs="Arial"/>
                <w:lang w:eastAsia="ko-KR"/>
              </w:rPr>
            </w:pPr>
            <w:r>
              <w:rPr>
                <w:rFonts w:eastAsia="Batang" w:cs="Arial"/>
                <w:lang w:eastAsia="ko-KR"/>
              </w:rPr>
              <w:t>Sunghoon, Wednesday, 18:21</w:t>
            </w:r>
          </w:p>
          <w:p w14:paraId="77C89B71" w14:textId="77777777" w:rsidR="00D22EE5" w:rsidRDefault="00D22EE5" w:rsidP="00D22EE5">
            <w:pPr>
              <w:rPr>
                <w:rFonts w:eastAsia="Batang" w:cs="Arial"/>
                <w:lang w:eastAsia="ko-KR"/>
              </w:rPr>
            </w:pPr>
            <w:r>
              <w:rPr>
                <w:rFonts w:eastAsia="Batang" w:cs="Arial"/>
                <w:lang w:eastAsia="ko-KR"/>
              </w:rPr>
              <w:t>Answers to Lin</w:t>
            </w:r>
          </w:p>
          <w:p w14:paraId="6600442C" w14:textId="77777777" w:rsidR="00D22EE5" w:rsidRDefault="00D22EE5" w:rsidP="00D22EE5">
            <w:pPr>
              <w:rPr>
                <w:rFonts w:eastAsia="Batang" w:cs="Arial"/>
                <w:lang w:eastAsia="ko-KR"/>
              </w:rPr>
            </w:pPr>
          </w:p>
          <w:p w14:paraId="33442B38" w14:textId="77777777" w:rsidR="00D22EE5" w:rsidRDefault="00D22EE5" w:rsidP="00D22EE5">
            <w:pPr>
              <w:rPr>
                <w:rFonts w:eastAsia="Batang" w:cs="Arial"/>
                <w:lang w:eastAsia="ko-KR"/>
              </w:rPr>
            </w:pPr>
            <w:r>
              <w:rPr>
                <w:rFonts w:eastAsia="Batang" w:cs="Arial"/>
                <w:lang w:eastAsia="ko-KR"/>
              </w:rPr>
              <w:t>Ivo, Wednesday, 23:30</w:t>
            </w:r>
          </w:p>
          <w:p w14:paraId="593AD803" w14:textId="77777777" w:rsidR="00D22EE5" w:rsidRDefault="00D22EE5" w:rsidP="00D22EE5">
            <w:pPr>
              <w:rPr>
                <w:rFonts w:eastAsia="Batang" w:cs="Arial"/>
                <w:lang w:eastAsia="ko-KR"/>
              </w:rPr>
            </w:pPr>
            <w:r>
              <w:rPr>
                <w:rFonts w:eastAsia="Batang" w:cs="Arial"/>
                <w:lang w:eastAsia="ko-KR"/>
              </w:rPr>
              <w:t>Answers to Lin</w:t>
            </w:r>
          </w:p>
          <w:p w14:paraId="417DCEAB" w14:textId="77777777" w:rsidR="00D22EE5" w:rsidRDefault="00D22EE5" w:rsidP="00D22EE5">
            <w:pPr>
              <w:rPr>
                <w:rFonts w:eastAsia="Batang" w:cs="Arial"/>
                <w:lang w:eastAsia="ko-KR"/>
              </w:rPr>
            </w:pPr>
          </w:p>
          <w:p w14:paraId="126E5F53" w14:textId="77777777" w:rsidR="00D22EE5" w:rsidRDefault="00D22EE5" w:rsidP="00D22EE5">
            <w:pPr>
              <w:rPr>
                <w:rFonts w:eastAsia="Batang" w:cs="Arial"/>
                <w:lang w:eastAsia="ko-KR"/>
              </w:rPr>
            </w:pPr>
            <w:r>
              <w:rPr>
                <w:rFonts w:eastAsia="Batang" w:cs="Arial"/>
                <w:lang w:eastAsia="ko-KR"/>
              </w:rPr>
              <w:t>Lin, Thursday, 4:07</w:t>
            </w:r>
          </w:p>
          <w:p w14:paraId="2F4BA787" w14:textId="77777777" w:rsidR="00D22EE5" w:rsidRDefault="00D22EE5" w:rsidP="00D22EE5">
            <w:pPr>
              <w:rPr>
                <w:rFonts w:eastAsia="Batang" w:cs="Arial"/>
                <w:lang w:eastAsia="ko-KR"/>
              </w:rPr>
            </w:pPr>
            <w:r>
              <w:rPr>
                <w:rFonts w:eastAsia="Batang" w:cs="Arial"/>
                <w:lang w:eastAsia="ko-KR"/>
              </w:rPr>
              <w:t>Provides draft revision</w:t>
            </w:r>
          </w:p>
          <w:p w14:paraId="0466BE9D" w14:textId="77777777" w:rsidR="00D22EE5" w:rsidRDefault="00D22EE5" w:rsidP="00D22EE5">
            <w:pPr>
              <w:rPr>
                <w:rFonts w:eastAsia="Batang" w:cs="Arial"/>
                <w:lang w:eastAsia="ko-KR"/>
              </w:rPr>
            </w:pPr>
          </w:p>
          <w:p w14:paraId="74AB34F8" w14:textId="77777777" w:rsidR="00D22EE5" w:rsidRDefault="00D22EE5" w:rsidP="00D22EE5">
            <w:pPr>
              <w:rPr>
                <w:rFonts w:eastAsia="Batang" w:cs="Arial"/>
                <w:lang w:eastAsia="ko-KR"/>
              </w:rPr>
            </w:pPr>
            <w:r>
              <w:rPr>
                <w:rFonts w:eastAsia="Batang" w:cs="Arial"/>
                <w:lang w:eastAsia="ko-KR"/>
              </w:rPr>
              <w:t>Sunghoon, Thursday, 9:33</w:t>
            </w:r>
          </w:p>
          <w:p w14:paraId="671C072D" w14:textId="77777777" w:rsidR="00D22EE5" w:rsidRDefault="00D22EE5" w:rsidP="00D22EE5">
            <w:pPr>
              <w:rPr>
                <w:rFonts w:eastAsia="Batang" w:cs="Arial"/>
                <w:lang w:eastAsia="ko-KR"/>
              </w:rPr>
            </w:pPr>
            <w:r>
              <w:rPr>
                <w:rFonts w:eastAsia="Batang" w:cs="Arial"/>
                <w:lang w:eastAsia="ko-KR"/>
              </w:rPr>
              <w:t>Ok with draft version</w:t>
            </w:r>
          </w:p>
          <w:p w14:paraId="394C3791" w14:textId="77777777" w:rsidR="00D22EE5" w:rsidRDefault="00D22EE5" w:rsidP="00D22EE5">
            <w:pPr>
              <w:rPr>
                <w:rFonts w:eastAsia="Batang" w:cs="Arial"/>
                <w:lang w:eastAsia="ko-KR"/>
              </w:rPr>
            </w:pPr>
          </w:p>
          <w:p w14:paraId="3BFC96EF" w14:textId="77777777" w:rsidR="00D22EE5" w:rsidRDefault="00D22EE5" w:rsidP="00D22EE5">
            <w:pPr>
              <w:rPr>
                <w:rFonts w:eastAsia="Batang" w:cs="Arial"/>
                <w:lang w:eastAsia="ko-KR"/>
              </w:rPr>
            </w:pPr>
            <w:r>
              <w:rPr>
                <w:rFonts w:eastAsia="Batang" w:cs="Arial"/>
                <w:lang w:eastAsia="ko-KR"/>
              </w:rPr>
              <w:t>Ivo, Thursday, 9:34</w:t>
            </w:r>
          </w:p>
          <w:p w14:paraId="64371FD2" w14:textId="77777777" w:rsidR="00D22EE5" w:rsidRDefault="00D22EE5" w:rsidP="00D22EE5">
            <w:pPr>
              <w:rPr>
                <w:rFonts w:eastAsia="Batang" w:cs="Arial"/>
                <w:lang w:eastAsia="ko-KR"/>
              </w:rPr>
            </w:pPr>
            <w:r>
              <w:rPr>
                <w:rFonts w:eastAsia="Batang" w:cs="Arial"/>
                <w:lang w:eastAsia="ko-KR"/>
              </w:rPr>
              <w:t>Revision required</w:t>
            </w:r>
          </w:p>
          <w:p w14:paraId="31CCA2B1" w14:textId="77777777" w:rsidR="00D22EE5" w:rsidRDefault="00D22EE5" w:rsidP="00D22EE5">
            <w:pPr>
              <w:rPr>
                <w:rFonts w:eastAsia="Batang" w:cs="Arial"/>
                <w:lang w:eastAsia="ko-KR"/>
              </w:rPr>
            </w:pPr>
          </w:p>
          <w:p w14:paraId="128A2D41" w14:textId="77777777" w:rsidR="00D22EE5" w:rsidRDefault="00D22EE5" w:rsidP="00D22EE5">
            <w:pPr>
              <w:rPr>
                <w:rFonts w:eastAsia="Batang" w:cs="Arial"/>
                <w:lang w:eastAsia="ko-KR"/>
              </w:rPr>
            </w:pPr>
            <w:r>
              <w:rPr>
                <w:rFonts w:eastAsia="Batang" w:cs="Arial"/>
                <w:lang w:eastAsia="ko-KR"/>
              </w:rPr>
              <w:t>Taimoor, Thursday, 9:43</w:t>
            </w:r>
          </w:p>
          <w:p w14:paraId="59F6DEFE" w14:textId="77777777" w:rsidR="00D22EE5" w:rsidRDefault="00D22EE5" w:rsidP="00D22EE5">
            <w:pPr>
              <w:rPr>
                <w:rFonts w:eastAsia="Batang" w:cs="Arial"/>
                <w:lang w:eastAsia="ko-KR"/>
              </w:rPr>
            </w:pPr>
            <w:r>
              <w:rPr>
                <w:rFonts w:eastAsia="Batang" w:cs="Arial"/>
                <w:lang w:eastAsia="ko-KR"/>
              </w:rPr>
              <w:t>Ok with draft version, would like to co-sign</w:t>
            </w:r>
          </w:p>
          <w:p w14:paraId="57B741B5" w14:textId="77777777" w:rsidR="00D22EE5" w:rsidRPr="00D95972" w:rsidRDefault="00D22EE5" w:rsidP="00D22EE5">
            <w:pPr>
              <w:rPr>
                <w:rFonts w:eastAsia="Batang" w:cs="Arial"/>
                <w:lang w:eastAsia="ko-KR"/>
              </w:rPr>
            </w:pPr>
          </w:p>
        </w:tc>
      </w:tr>
      <w:tr w:rsidR="00D22EE5" w:rsidRPr="00D95972" w14:paraId="32951B80" w14:textId="77777777" w:rsidTr="005F2FA1">
        <w:tc>
          <w:tcPr>
            <w:tcW w:w="976" w:type="dxa"/>
            <w:tcBorders>
              <w:top w:val="nil"/>
              <w:left w:val="thinThickThinSmallGap" w:sz="24" w:space="0" w:color="auto"/>
              <w:bottom w:val="nil"/>
            </w:tcBorders>
            <w:shd w:val="clear" w:color="auto" w:fill="auto"/>
          </w:tcPr>
          <w:p w14:paraId="3099091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9FDBEB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68A881D" w14:textId="09EF582A" w:rsidR="00D22EE5" w:rsidRPr="00D95972" w:rsidRDefault="00D22EE5" w:rsidP="00D22EE5">
            <w:pPr>
              <w:overflowPunct/>
              <w:autoSpaceDE/>
              <w:autoSpaceDN/>
              <w:adjustRightInd/>
              <w:textAlignment w:val="auto"/>
              <w:rPr>
                <w:rFonts w:cs="Arial"/>
                <w:lang w:val="en-US"/>
              </w:rPr>
            </w:pPr>
            <w:r w:rsidRPr="001A7B7F">
              <w:t>C1-215165</w:t>
            </w:r>
          </w:p>
        </w:tc>
        <w:tc>
          <w:tcPr>
            <w:tcW w:w="4191" w:type="dxa"/>
            <w:gridSpan w:val="3"/>
            <w:tcBorders>
              <w:top w:val="single" w:sz="4" w:space="0" w:color="auto"/>
              <w:bottom w:val="single" w:sz="4" w:space="0" w:color="auto"/>
            </w:tcBorders>
            <w:shd w:val="clear" w:color="auto" w:fill="FFFF00"/>
          </w:tcPr>
          <w:p w14:paraId="5B949055" w14:textId="5B3695E0" w:rsidR="00D22EE5" w:rsidRPr="00D95972" w:rsidRDefault="00D22EE5" w:rsidP="00D22EE5">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6D71F7E0" w14:textId="58209D26"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83F34E6" w14:textId="76398E6C" w:rsidR="00D22EE5" w:rsidRPr="00D95972" w:rsidRDefault="00D22EE5" w:rsidP="00D22EE5">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5617D" w14:textId="77777777" w:rsidR="0082723A" w:rsidRDefault="0082723A" w:rsidP="0082723A">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919BA5A" w14:textId="6699F34A" w:rsidR="00D22EE5" w:rsidRDefault="00D22EE5" w:rsidP="00D22EE5">
            <w:pPr>
              <w:rPr>
                <w:rFonts w:eastAsia="Batang" w:cs="Arial"/>
                <w:lang w:eastAsia="ko-KR"/>
              </w:rPr>
            </w:pPr>
            <w:r>
              <w:rPr>
                <w:rFonts w:eastAsia="Batang" w:cs="Arial"/>
                <w:lang w:eastAsia="ko-KR"/>
              </w:rPr>
              <w:t>Revision of C1-214709</w:t>
            </w:r>
          </w:p>
          <w:p w14:paraId="0B0EBE94" w14:textId="77777777" w:rsidR="00D22EE5" w:rsidRDefault="00D22EE5" w:rsidP="00D22EE5">
            <w:pPr>
              <w:rPr>
                <w:rFonts w:eastAsia="Batang" w:cs="Arial"/>
                <w:lang w:eastAsia="ko-KR"/>
              </w:rPr>
            </w:pPr>
          </w:p>
          <w:p w14:paraId="4FB1E9DD" w14:textId="77777777" w:rsidR="00D22EE5" w:rsidRDefault="00D22EE5" w:rsidP="00D22EE5">
            <w:pPr>
              <w:rPr>
                <w:rFonts w:eastAsia="Batang" w:cs="Arial"/>
                <w:lang w:eastAsia="ko-KR"/>
              </w:rPr>
            </w:pPr>
            <w:r>
              <w:rPr>
                <w:rFonts w:eastAsia="Batang" w:cs="Arial"/>
                <w:lang w:eastAsia="ko-KR"/>
              </w:rPr>
              <w:t>--------------------------</w:t>
            </w:r>
          </w:p>
          <w:p w14:paraId="7765A2AA" w14:textId="77777777" w:rsidR="00D22EE5" w:rsidRDefault="00D22EE5" w:rsidP="00D22EE5">
            <w:pPr>
              <w:rPr>
                <w:rFonts w:eastAsia="Batang" w:cs="Arial"/>
                <w:lang w:eastAsia="ko-KR"/>
              </w:rPr>
            </w:pPr>
            <w:r>
              <w:rPr>
                <w:rFonts w:eastAsia="Batang" w:cs="Arial"/>
                <w:lang w:eastAsia="ko-KR"/>
              </w:rPr>
              <w:t>Roozbeh, Thursday, 8:17</w:t>
            </w:r>
          </w:p>
          <w:p w14:paraId="111E5CBB" w14:textId="77777777" w:rsidR="00D22EE5" w:rsidRDefault="00D22EE5" w:rsidP="00D22EE5">
            <w:pPr>
              <w:rPr>
                <w:rFonts w:eastAsia="Batang" w:cs="Arial"/>
                <w:lang w:eastAsia="ko-KR"/>
              </w:rPr>
            </w:pPr>
            <w:r>
              <w:rPr>
                <w:rFonts w:eastAsia="Batang" w:cs="Arial"/>
                <w:lang w:eastAsia="ko-KR"/>
              </w:rPr>
              <w:t>Objection</w:t>
            </w:r>
          </w:p>
          <w:p w14:paraId="54D826E8" w14:textId="77777777" w:rsidR="00D22EE5" w:rsidRDefault="00D22EE5" w:rsidP="00D22EE5">
            <w:pPr>
              <w:rPr>
                <w:rFonts w:eastAsia="Batang" w:cs="Arial"/>
                <w:lang w:eastAsia="ko-KR"/>
              </w:rPr>
            </w:pPr>
          </w:p>
          <w:p w14:paraId="03597C3C" w14:textId="77777777" w:rsidR="00D22EE5" w:rsidRDefault="00D22EE5" w:rsidP="00D22EE5">
            <w:pPr>
              <w:rPr>
                <w:rFonts w:eastAsia="Batang" w:cs="Arial"/>
                <w:lang w:eastAsia="ko-KR"/>
              </w:rPr>
            </w:pPr>
            <w:r>
              <w:rPr>
                <w:rFonts w:eastAsia="Batang" w:cs="Arial"/>
                <w:lang w:eastAsia="ko-KR"/>
              </w:rPr>
              <w:lastRenderedPageBreak/>
              <w:t>Chen, Thursday, 10:48</w:t>
            </w:r>
          </w:p>
          <w:p w14:paraId="1AFFB722" w14:textId="77777777" w:rsidR="00D22EE5" w:rsidRDefault="00D22EE5" w:rsidP="00D22EE5">
            <w:pPr>
              <w:rPr>
                <w:rFonts w:eastAsia="Batang" w:cs="Arial"/>
                <w:lang w:eastAsia="ko-KR"/>
              </w:rPr>
            </w:pPr>
            <w:r>
              <w:rPr>
                <w:rFonts w:eastAsia="Batang" w:cs="Arial"/>
                <w:lang w:eastAsia="ko-KR"/>
              </w:rPr>
              <w:t>Revision required</w:t>
            </w:r>
          </w:p>
          <w:p w14:paraId="5F2142B4" w14:textId="77777777" w:rsidR="00D22EE5" w:rsidRDefault="00D22EE5" w:rsidP="00D22EE5">
            <w:pPr>
              <w:rPr>
                <w:rFonts w:eastAsia="Batang" w:cs="Arial"/>
                <w:lang w:eastAsia="ko-KR"/>
              </w:rPr>
            </w:pPr>
          </w:p>
          <w:p w14:paraId="1A08EBCE" w14:textId="77777777" w:rsidR="00D22EE5" w:rsidRDefault="00D22EE5" w:rsidP="00D22EE5">
            <w:pPr>
              <w:rPr>
                <w:rFonts w:eastAsia="Batang" w:cs="Arial"/>
                <w:lang w:eastAsia="ko-KR"/>
              </w:rPr>
            </w:pPr>
            <w:r>
              <w:rPr>
                <w:rFonts w:eastAsia="Batang" w:cs="Arial"/>
                <w:lang w:eastAsia="ko-KR"/>
              </w:rPr>
              <w:t>Lin, Monday, 1:09</w:t>
            </w:r>
          </w:p>
          <w:p w14:paraId="634AED57" w14:textId="77777777" w:rsidR="00D22EE5" w:rsidRDefault="00D22EE5" w:rsidP="00D22EE5">
            <w:pPr>
              <w:rPr>
                <w:rFonts w:eastAsia="Batang" w:cs="Arial"/>
                <w:lang w:eastAsia="ko-KR"/>
              </w:rPr>
            </w:pPr>
            <w:r>
              <w:rPr>
                <w:rFonts w:eastAsia="Batang" w:cs="Arial"/>
                <w:lang w:eastAsia="ko-KR"/>
              </w:rPr>
              <w:t>Provides draft revision</w:t>
            </w:r>
          </w:p>
          <w:p w14:paraId="4C800297" w14:textId="77777777" w:rsidR="00D22EE5" w:rsidRDefault="00D22EE5" w:rsidP="00D22EE5">
            <w:pPr>
              <w:rPr>
                <w:rFonts w:eastAsia="Batang" w:cs="Arial"/>
                <w:lang w:eastAsia="ko-KR"/>
              </w:rPr>
            </w:pPr>
          </w:p>
          <w:p w14:paraId="65F0287B" w14:textId="77777777" w:rsidR="00D22EE5" w:rsidRDefault="00D22EE5" w:rsidP="00D22EE5">
            <w:pPr>
              <w:rPr>
                <w:rFonts w:eastAsia="Batang" w:cs="Arial"/>
                <w:lang w:eastAsia="ko-KR"/>
              </w:rPr>
            </w:pPr>
            <w:r>
              <w:rPr>
                <w:rFonts w:eastAsia="Batang" w:cs="Arial"/>
                <w:lang w:eastAsia="ko-KR"/>
              </w:rPr>
              <w:t>Roozbeh, Monday, 1:22</w:t>
            </w:r>
          </w:p>
          <w:p w14:paraId="494DD76A" w14:textId="77777777" w:rsidR="00D22EE5" w:rsidRDefault="00D22EE5" w:rsidP="00D22EE5">
            <w:pPr>
              <w:rPr>
                <w:rFonts w:eastAsia="Batang" w:cs="Arial"/>
                <w:lang w:eastAsia="ko-KR"/>
              </w:rPr>
            </w:pPr>
            <w:r>
              <w:rPr>
                <w:rFonts w:eastAsia="Batang" w:cs="Arial"/>
                <w:lang w:eastAsia="ko-KR"/>
              </w:rPr>
              <w:t>Objection</w:t>
            </w:r>
          </w:p>
          <w:p w14:paraId="4A4DEA74" w14:textId="77777777" w:rsidR="00D22EE5" w:rsidRDefault="00D22EE5" w:rsidP="00D22EE5">
            <w:pPr>
              <w:rPr>
                <w:rFonts w:eastAsia="Batang" w:cs="Arial"/>
                <w:lang w:eastAsia="ko-KR"/>
              </w:rPr>
            </w:pPr>
          </w:p>
          <w:p w14:paraId="2A284207" w14:textId="77777777" w:rsidR="00D22EE5" w:rsidRDefault="00D22EE5" w:rsidP="00D22EE5">
            <w:pPr>
              <w:rPr>
                <w:rFonts w:eastAsia="Batang" w:cs="Arial"/>
                <w:lang w:eastAsia="ko-KR"/>
              </w:rPr>
            </w:pPr>
            <w:r>
              <w:rPr>
                <w:rFonts w:eastAsia="Batang" w:cs="Arial"/>
                <w:lang w:eastAsia="ko-KR"/>
              </w:rPr>
              <w:t>Roozbeh, Monday, 1:28</w:t>
            </w:r>
          </w:p>
          <w:p w14:paraId="6579D0DF" w14:textId="77777777" w:rsidR="00D22EE5" w:rsidRDefault="00D22EE5" w:rsidP="00D22EE5">
            <w:pPr>
              <w:rPr>
                <w:rFonts w:eastAsia="Batang" w:cs="Arial"/>
                <w:lang w:eastAsia="ko-KR"/>
              </w:rPr>
            </w:pPr>
            <w:r>
              <w:rPr>
                <w:rFonts w:eastAsia="Batang" w:cs="Arial"/>
                <w:lang w:eastAsia="ko-KR"/>
              </w:rPr>
              <w:t>Answers to Lin</w:t>
            </w:r>
          </w:p>
          <w:p w14:paraId="0D4EDC0C" w14:textId="77777777" w:rsidR="00D22EE5" w:rsidRDefault="00D22EE5" w:rsidP="00D22EE5">
            <w:pPr>
              <w:rPr>
                <w:rFonts w:eastAsia="Batang" w:cs="Arial"/>
                <w:lang w:eastAsia="ko-KR"/>
              </w:rPr>
            </w:pPr>
          </w:p>
          <w:p w14:paraId="255C7474" w14:textId="77777777" w:rsidR="00D22EE5" w:rsidRDefault="00D22EE5" w:rsidP="00D22EE5">
            <w:pPr>
              <w:rPr>
                <w:rFonts w:eastAsia="Batang" w:cs="Arial"/>
                <w:lang w:eastAsia="ko-KR"/>
              </w:rPr>
            </w:pPr>
            <w:r>
              <w:rPr>
                <w:rFonts w:eastAsia="Batang" w:cs="Arial"/>
                <w:lang w:eastAsia="ko-KR"/>
              </w:rPr>
              <w:t>Sunghoon, Monday, 2:01</w:t>
            </w:r>
          </w:p>
          <w:p w14:paraId="66EC538A" w14:textId="77777777" w:rsidR="00D22EE5" w:rsidRDefault="00D22EE5" w:rsidP="00D22EE5">
            <w:pPr>
              <w:rPr>
                <w:rFonts w:eastAsia="Batang" w:cs="Arial"/>
                <w:lang w:eastAsia="ko-KR"/>
              </w:rPr>
            </w:pPr>
            <w:r>
              <w:rPr>
                <w:rFonts w:eastAsia="Batang" w:cs="Arial"/>
                <w:lang w:eastAsia="ko-KR"/>
              </w:rPr>
              <w:t>Answers to Roozbeh</w:t>
            </w:r>
          </w:p>
          <w:p w14:paraId="134DC754" w14:textId="77777777" w:rsidR="00D22EE5" w:rsidRDefault="00D22EE5" w:rsidP="00D22EE5">
            <w:pPr>
              <w:rPr>
                <w:rFonts w:eastAsia="Batang" w:cs="Arial"/>
                <w:lang w:eastAsia="ko-KR"/>
              </w:rPr>
            </w:pPr>
          </w:p>
          <w:p w14:paraId="29E48E1A" w14:textId="77777777" w:rsidR="00D22EE5" w:rsidRDefault="00D22EE5" w:rsidP="00D22EE5">
            <w:pPr>
              <w:rPr>
                <w:rFonts w:eastAsia="Batang" w:cs="Arial"/>
                <w:lang w:eastAsia="ko-KR"/>
              </w:rPr>
            </w:pPr>
            <w:r>
              <w:rPr>
                <w:rFonts w:eastAsia="Batang" w:cs="Arial"/>
                <w:lang w:eastAsia="ko-KR"/>
              </w:rPr>
              <w:t>Roozbeh, Monday, 23:10</w:t>
            </w:r>
          </w:p>
          <w:p w14:paraId="402C31D8" w14:textId="77777777" w:rsidR="00D22EE5" w:rsidRDefault="00D22EE5" w:rsidP="00D22EE5">
            <w:pPr>
              <w:rPr>
                <w:rFonts w:eastAsia="Batang" w:cs="Arial"/>
                <w:lang w:eastAsia="ko-KR"/>
              </w:rPr>
            </w:pPr>
            <w:r>
              <w:rPr>
                <w:rFonts w:eastAsia="Batang" w:cs="Arial"/>
                <w:lang w:eastAsia="ko-KR"/>
              </w:rPr>
              <w:t>Is fine with the CR, withdraws objection</w:t>
            </w:r>
          </w:p>
          <w:p w14:paraId="7A81005C" w14:textId="77777777" w:rsidR="00D22EE5" w:rsidRDefault="00D22EE5" w:rsidP="00D22EE5">
            <w:pPr>
              <w:rPr>
                <w:rFonts w:eastAsia="Batang" w:cs="Arial"/>
                <w:lang w:eastAsia="ko-KR"/>
              </w:rPr>
            </w:pPr>
          </w:p>
          <w:p w14:paraId="41F7C1E8" w14:textId="77777777" w:rsidR="00D22EE5" w:rsidRDefault="00D22EE5" w:rsidP="00D22EE5">
            <w:pPr>
              <w:rPr>
                <w:rFonts w:eastAsia="Batang" w:cs="Arial"/>
                <w:lang w:eastAsia="ko-KR"/>
              </w:rPr>
            </w:pPr>
            <w:r>
              <w:rPr>
                <w:rFonts w:eastAsia="Batang" w:cs="Arial"/>
                <w:lang w:eastAsia="ko-KR"/>
              </w:rPr>
              <w:t>Taimoor, Thursday, 9:42</w:t>
            </w:r>
          </w:p>
          <w:p w14:paraId="58D6BE1E" w14:textId="77777777" w:rsidR="00D22EE5" w:rsidRDefault="00D22EE5" w:rsidP="00D22EE5">
            <w:pPr>
              <w:rPr>
                <w:rFonts w:eastAsia="Batang" w:cs="Arial"/>
                <w:lang w:eastAsia="ko-KR"/>
              </w:rPr>
            </w:pPr>
            <w:r>
              <w:rPr>
                <w:rFonts w:eastAsia="Batang" w:cs="Arial"/>
                <w:lang w:eastAsia="ko-KR"/>
              </w:rPr>
              <w:t xml:space="preserve">Ok </w:t>
            </w:r>
            <w:proofErr w:type="spellStart"/>
            <w:r>
              <w:rPr>
                <w:rFonts w:eastAsia="Batang" w:cs="Arial"/>
                <w:lang w:eastAsia="ko-KR"/>
              </w:rPr>
              <w:t>wih</w:t>
            </w:r>
            <w:proofErr w:type="spellEnd"/>
            <w:r>
              <w:rPr>
                <w:rFonts w:eastAsia="Batang" w:cs="Arial"/>
                <w:lang w:eastAsia="ko-KR"/>
              </w:rPr>
              <w:t xml:space="preserve"> draft revision, would like to co-sign</w:t>
            </w:r>
          </w:p>
          <w:p w14:paraId="3BDD4461" w14:textId="77777777" w:rsidR="00D22EE5" w:rsidRPr="00D95972" w:rsidRDefault="00D22EE5" w:rsidP="00D22EE5">
            <w:pPr>
              <w:rPr>
                <w:rFonts w:eastAsia="Batang" w:cs="Arial"/>
                <w:lang w:eastAsia="ko-KR"/>
              </w:rPr>
            </w:pPr>
          </w:p>
        </w:tc>
      </w:tr>
      <w:tr w:rsidR="00D22EE5" w:rsidRPr="00D95972" w14:paraId="3B0DBC5D" w14:textId="77777777" w:rsidTr="00366DCF">
        <w:tc>
          <w:tcPr>
            <w:tcW w:w="976" w:type="dxa"/>
            <w:tcBorders>
              <w:top w:val="nil"/>
              <w:left w:val="thinThickThinSmallGap" w:sz="24" w:space="0" w:color="auto"/>
              <w:bottom w:val="nil"/>
            </w:tcBorders>
            <w:shd w:val="clear" w:color="auto" w:fill="auto"/>
          </w:tcPr>
          <w:p w14:paraId="6871ABF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DFD55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5083F94"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7BC3A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F0D513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CF2186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FFF30" w14:textId="77777777" w:rsidR="00D22EE5" w:rsidRPr="00D95972" w:rsidRDefault="00D22EE5" w:rsidP="00D22EE5">
            <w:pPr>
              <w:rPr>
                <w:rFonts w:eastAsia="Batang" w:cs="Arial"/>
                <w:lang w:eastAsia="ko-KR"/>
              </w:rPr>
            </w:pPr>
          </w:p>
        </w:tc>
      </w:tr>
      <w:tr w:rsidR="00D22EE5" w:rsidRPr="00D95972" w14:paraId="6C772218" w14:textId="77777777" w:rsidTr="00366DCF">
        <w:tc>
          <w:tcPr>
            <w:tcW w:w="976" w:type="dxa"/>
            <w:tcBorders>
              <w:top w:val="nil"/>
              <w:left w:val="thinThickThinSmallGap" w:sz="24" w:space="0" w:color="auto"/>
              <w:bottom w:val="nil"/>
            </w:tcBorders>
            <w:shd w:val="clear" w:color="auto" w:fill="auto"/>
          </w:tcPr>
          <w:p w14:paraId="2BE22C0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EBF93D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69822C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2868"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726E305"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9DFE3F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9BC9" w14:textId="77777777" w:rsidR="00D22EE5" w:rsidRPr="00D95972" w:rsidRDefault="00D22EE5" w:rsidP="00D22EE5">
            <w:pPr>
              <w:rPr>
                <w:rFonts w:eastAsia="Batang" w:cs="Arial"/>
                <w:lang w:eastAsia="ko-KR"/>
              </w:rPr>
            </w:pPr>
          </w:p>
        </w:tc>
      </w:tr>
      <w:tr w:rsidR="00D22EE5" w:rsidRPr="00D95972" w14:paraId="3DDB106A" w14:textId="77777777" w:rsidTr="00366DCF">
        <w:tc>
          <w:tcPr>
            <w:tcW w:w="976" w:type="dxa"/>
            <w:tcBorders>
              <w:top w:val="nil"/>
              <w:left w:val="thinThickThinSmallGap" w:sz="24" w:space="0" w:color="auto"/>
              <w:bottom w:val="nil"/>
            </w:tcBorders>
            <w:shd w:val="clear" w:color="auto" w:fill="auto"/>
          </w:tcPr>
          <w:p w14:paraId="7FC694B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0450D0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4125EE5"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F79B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57D59B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4E8960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079BD" w14:textId="77777777" w:rsidR="00D22EE5" w:rsidRPr="00D95972" w:rsidRDefault="00D22EE5" w:rsidP="00D22EE5">
            <w:pPr>
              <w:rPr>
                <w:rFonts w:eastAsia="Batang" w:cs="Arial"/>
                <w:lang w:eastAsia="ko-KR"/>
              </w:rPr>
            </w:pPr>
          </w:p>
        </w:tc>
      </w:tr>
      <w:tr w:rsidR="00D22EE5" w:rsidRPr="00D95972" w14:paraId="1DBCAC77" w14:textId="77777777" w:rsidTr="00366DCF">
        <w:tc>
          <w:tcPr>
            <w:tcW w:w="976" w:type="dxa"/>
            <w:tcBorders>
              <w:top w:val="nil"/>
              <w:left w:val="thinThickThinSmallGap" w:sz="24" w:space="0" w:color="auto"/>
              <w:bottom w:val="nil"/>
            </w:tcBorders>
            <w:shd w:val="clear" w:color="auto" w:fill="auto"/>
          </w:tcPr>
          <w:p w14:paraId="0C6013E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CE748E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FE569B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46A9E"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D4AF58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FBA3CD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D0D87" w14:textId="77777777" w:rsidR="00D22EE5" w:rsidRPr="00D95972" w:rsidRDefault="00D22EE5" w:rsidP="00D22EE5">
            <w:pPr>
              <w:rPr>
                <w:rFonts w:eastAsia="Batang" w:cs="Arial"/>
                <w:lang w:eastAsia="ko-KR"/>
              </w:rPr>
            </w:pPr>
          </w:p>
        </w:tc>
      </w:tr>
      <w:tr w:rsidR="00D22EE5"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5653AC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78C28CC"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EE48F7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1611E2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22EE5" w:rsidRPr="00D95972" w:rsidRDefault="00D22EE5" w:rsidP="00D22EE5">
            <w:pPr>
              <w:rPr>
                <w:rFonts w:eastAsia="Batang" w:cs="Arial"/>
                <w:lang w:eastAsia="ko-KR"/>
              </w:rPr>
            </w:pPr>
          </w:p>
        </w:tc>
      </w:tr>
      <w:tr w:rsidR="00D22EE5"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22EE5" w:rsidRPr="00D95972" w:rsidRDefault="00D22EE5" w:rsidP="00D22EE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62332894"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6570E73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22EE5" w:rsidRDefault="00D22EE5" w:rsidP="00D22EE5">
            <w:r w:rsidRPr="002276A6">
              <w:t>CT aspects of Enhancement for Proximity based Services in 5GS</w:t>
            </w:r>
          </w:p>
          <w:p w14:paraId="12E52906" w14:textId="77777777" w:rsidR="00D22EE5" w:rsidRDefault="00D22EE5" w:rsidP="00D22EE5">
            <w:pPr>
              <w:rPr>
                <w:rFonts w:eastAsia="Batang" w:cs="Arial"/>
                <w:color w:val="000000"/>
                <w:lang w:eastAsia="ko-KR"/>
              </w:rPr>
            </w:pPr>
          </w:p>
          <w:p w14:paraId="7C638146" w14:textId="77777777" w:rsidR="00D22EE5" w:rsidRPr="00D95972" w:rsidRDefault="00D22EE5" w:rsidP="00D22EE5">
            <w:pPr>
              <w:rPr>
                <w:rFonts w:eastAsia="Batang" w:cs="Arial"/>
                <w:color w:val="000000"/>
                <w:lang w:eastAsia="ko-KR"/>
              </w:rPr>
            </w:pPr>
          </w:p>
          <w:p w14:paraId="1063602E" w14:textId="77777777" w:rsidR="00D22EE5" w:rsidRPr="00D95972" w:rsidRDefault="00D22EE5" w:rsidP="00D22EE5">
            <w:pPr>
              <w:rPr>
                <w:rFonts w:eastAsia="Batang" w:cs="Arial"/>
                <w:lang w:eastAsia="ko-KR"/>
              </w:rPr>
            </w:pPr>
          </w:p>
        </w:tc>
      </w:tr>
      <w:tr w:rsidR="00D22EE5"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DB8DC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0DB0473" w14:textId="2C346CFC" w:rsidR="00D22EE5" w:rsidRPr="00D95972" w:rsidRDefault="00D22EE5" w:rsidP="00D22EE5">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D22EE5" w:rsidRPr="00D95972" w:rsidRDefault="00D22EE5" w:rsidP="00D22EE5">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D22EE5" w:rsidRPr="00D95972" w:rsidRDefault="00D22EE5" w:rsidP="00D22EE5">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D22EE5" w:rsidRPr="00D95972"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D22EE5" w:rsidRDefault="00D22EE5" w:rsidP="00D22EE5">
            <w:pPr>
              <w:rPr>
                <w:rFonts w:eastAsia="Batang" w:cs="Arial"/>
                <w:lang w:eastAsia="ko-KR"/>
              </w:rPr>
            </w:pPr>
            <w:r>
              <w:rPr>
                <w:rFonts w:eastAsia="Batang" w:cs="Arial"/>
                <w:lang w:eastAsia="ko-KR"/>
              </w:rPr>
              <w:t>Withdrawn</w:t>
            </w:r>
          </w:p>
          <w:p w14:paraId="006605E7" w14:textId="65576A3A" w:rsidR="00D22EE5" w:rsidRPr="00D95972" w:rsidRDefault="00D22EE5" w:rsidP="00D22EE5">
            <w:pPr>
              <w:rPr>
                <w:rFonts w:eastAsia="Batang" w:cs="Arial"/>
                <w:lang w:eastAsia="ko-KR"/>
              </w:rPr>
            </w:pPr>
          </w:p>
        </w:tc>
      </w:tr>
      <w:tr w:rsidR="00D22EE5" w:rsidRPr="00D95972" w14:paraId="62A3E396" w14:textId="77777777" w:rsidTr="00520D37">
        <w:tc>
          <w:tcPr>
            <w:tcW w:w="976" w:type="dxa"/>
            <w:tcBorders>
              <w:top w:val="nil"/>
              <w:left w:val="thinThickThinSmallGap" w:sz="24" w:space="0" w:color="auto"/>
              <w:bottom w:val="nil"/>
            </w:tcBorders>
            <w:shd w:val="clear" w:color="auto" w:fill="auto"/>
          </w:tcPr>
          <w:p w14:paraId="61492B8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F178A3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51E7EAD" w14:textId="2FD0A9A7" w:rsidR="00D22EE5" w:rsidRPr="00D95972" w:rsidRDefault="00D22EE5" w:rsidP="00D22EE5">
            <w:pPr>
              <w:overflowPunct/>
              <w:autoSpaceDE/>
              <w:autoSpaceDN/>
              <w:adjustRightInd/>
              <w:textAlignment w:val="auto"/>
              <w:rPr>
                <w:rFonts w:cs="Arial"/>
                <w:lang w:val="en-US"/>
              </w:rPr>
            </w:pPr>
            <w:hyperlink r:id="rId501" w:history="1">
              <w:r>
                <w:rPr>
                  <w:rStyle w:val="Hyperlink"/>
                </w:rPr>
                <w:t>C1-214111</w:t>
              </w:r>
            </w:hyperlink>
          </w:p>
        </w:tc>
        <w:tc>
          <w:tcPr>
            <w:tcW w:w="4191" w:type="dxa"/>
            <w:gridSpan w:val="3"/>
            <w:tcBorders>
              <w:top w:val="single" w:sz="4" w:space="0" w:color="auto"/>
              <w:bottom w:val="single" w:sz="4" w:space="0" w:color="auto"/>
            </w:tcBorders>
            <w:shd w:val="clear" w:color="auto" w:fill="auto"/>
          </w:tcPr>
          <w:p w14:paraId="0DEEA81D" w14:textId="061551C0" w:rsidR="00D22EE5" w:rsidRPr="00D95972" w:rsidRDefault="00D22EE5" w:rsidP="00D22EE5">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auto"/>
          </w:tcPr>
          <w:p w14:paraId="17B41E47" w14:textId="7AEDE21A" w:rsidR="00D22EE5" w:rsidRPr="00D95972" w:rsidRDefault="00D22EE5" w:rsidP="00D22EE5">
            <w:pPr>
              <w:rPr>
                <w:rFonts w:cs="Arial"/>
              </w:rPr>
            </w:pPr>
            <w:r>
              <w:rPr>
                <w:rFonts w:cs="Arial"/>
              </w:rPr>
              <w:t>China Telecommunications</w:t>
            </w:r>
          </w:p>
        </w:tc>
        <w:tc>
          <w:tcPr>
            <w:tcW w:w="826" w:type="dxa"/>
            <w:tcBorders>
              <w:top w:val="single" w:sz="4" w:space="0" w:color="auto"/>
              <w:bottom w:val="single" w:sz="4" w:space="0" w:color="auto"/>
            </w:tcBorders>
            <w:shd w:val="clear" w:color="auto" w:fill="auto"/>
          </w:tcPr>
          <w:p w14:paraId="73FA570B" w14:textId="1307F7DC" w:rsidR="00D22EE5" w:rsidRPr="00D95972"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9554E" w14:textId="0F398E40" w:rsidR="00D22EE5" w:rsidRDefault="00D22EE5" w:rsidP="00D22EE5">
            <w:pPr>
              <w:rPr>
                <w:rFonts w:eastAsia="Batang" w:cs="Arial"/>
                <w:lang w:eastAsia="ko-KR"/>
              </w:rPr>
            </w:pPr>
            <w:r>
              <w:rPr>
                <w:rFonts w:eastAsia="Batang" w:cs="Arial"/>
                <w:lang w:eastAsia="ko-KR"/>
              </w:rPr>
              <w:t>Merged into C1-214486 and its revisions</w:t>
            </w:r>
          </w:p>
          <w:p w14:paraId="714B1705" w14:textId="77777777" w:rsidR="00D22EE5" w:rsidRDefault="00D22EE5" w:rsidP="00D22EE5">
            <w:pPr>
              <w:rPr>
                <w:rFonts w:eastAsia="Batang" w:cs="Arial"/>
                <w:lang w:eastAsia="ko-KR"/>
              </w:rPr>
            </w:pPr>
          </w:p>
          <w:p w14:paraId="6A9FCEAF" w14:textId="4D7A8B9E" w:rsidR="00D22EE5" w:rsidRDefault="00D22EE5" w:rsidP="00D22EE5">
            <w:pPr>
              <w:rPr>
                <w:rFonts w:eastAsia="Batang" w:cs="Arial"/>
                <w:lang w:eastAsia="ko-KR"/>
              </w:rPr>
            </w:pPr>
            <w:r>
              <w:rPr>
                <w:rFonts w:eastAsia="Batang" w:cs="Arial"/>
                <w:lang w:eastAsia="ko-KR"/>
              </w:rPr>
              <w:t>Mohamed, Thursday, 2:16</w:t>
            </w:r>
          </w:p>
          <w:p w14:paraId="3DAB1DB0" w14:textId="77777777" w:rsidR="00D22EE5" w:rsidRDefault="00D22EE5" w:rsidP="00D22EE5">
            <w:pPr>
              <w:rPr>
                <w:rFonts w:eastAsia="Batang" w:cs="Arial"/>
                <w:lang w:eastAsia="ko-KR"/>
              </w:rPr>
            </w:pPr>
            <w:r>
              <w:rPr>
                <w:rFonts w:eastAsia="Batang" w:cs="Arial"/>
                <w:lang w:eastAsia="ko-KR"/>
              </w:rPr>
              <w:t>Revision required</w:t>
            </w:r>
          </w:p>
          <w:p w14:paraId="2CE8465F" w14:textId="77777777" w:rsidR="00D22EE5" w:rsidRDefault="00D22EE5" w:rsidP="00D22EE5">
            <w:pPr>
              <w:rPr>
                <w:rFonts w:eastAsia="Batang" w:cs="Arial"/>
                <w:lang w:eastAsia="ko-KR"/>
              </w:rPr>
            </w:pPr>
          </w:p>
          <w:p w14:paraId="65E0833A" w14:textId="737B1089" w:rsidR="00D22EE5" w:rsidRDefault="00D22EE5" w:rsidP="00D22EE5">
            <w:pPr>
              <w:rPr>
                <w:rFonts w:eastAsia="Batang" w:cs="Arial"/>
                <w:lang w:eastAsia="ko-KR"/>
              </w:rPr>
            </w:pPr>
            <w:r>
              <w:rPr>
                <w:rFonts w:eastAsia="Batang" w:cs="Arial"/>
                <w:lang w:eastAsia="ko-KR"/>
              </w:rPr>
              <w:t>Rae, Thursday, 3:16</w:t>
            </w:r>
          </w:p>
          <w:p w14:paraId="47FC989A" w14:textId="77777777" w:rsidR="00D22EE5" w:rsidRDefault="00D22EE5" w:rsidP="00D22EE5">
            <w:pPr>
              <w:rPr>
                <w:rFonts w:eastAsia="Batang" w:cs="Arial"/>
                <w:lang w:eastAsia="ko-KR"/>
              </w:rPr>
            </w:pPr>
            <w:r>
              <w:rPr>
                <w:rFonts w:eastAsia="Batang" w:cs="Arial"/>
                <w:lang w:eastAsia="ko-KR"/>
              </w:rPr>
              <w:t>Merge required</w:t>
            </w:r>
          </w:p>
          <w:p w14:paraId="67356750" w14:textId="24B66579" w:rsidR="00D22EE5" w:rsidRDefault="00D22EE5" w:rsidP="00D22EE5">
            <w:pPr>
              <w:rPr>
                <w:rFonts w:eastAsia="Batang" w:cs="Arial"/>
                <w:lang w:eastAsia="ko-KR"/>
              </w:rPr>
            </w:pPr>
            <w:r>
              <w:rPr>
                <w:rFonts w:eastAsia="Batang" w:cs="Arial"/>
                <w:lang w:eastAsia="ko-KR"/>
              </w:rPr>
              <w:t>Can be merged into C1-214486</w:t>
            </w:r>
          </w:p>
          <w:p w14:paraId="742B32FB" w14:textId="77777777" w:rsidR="00D22EE5" w:rsidRDefault="00D22EE5" w:rsidP="00D22EE5">
            <w:pPr>
              <w:rPr>
                <w:rFonts w:eastAsia="Batang" w:cs="Arial"/>
                <w:lang w:eastAsia="ko-KR"/>
              </w:rPr>
            </w:pPr>
          </w:p>
          <w:p w14:paraId="285C03E8" w14:textId="77777777" w:rsidR="00D22EE5" w:rsidRDefault="00D22EE5" w:rsidP="00D22EE5">
            <w:pPr>
              <w:rPr>
                <w:rFonts w:eastAsia="Batang" w:cs="Arial"/>
                <w:lang w:eastAsia="ko-KR"/>
              </w:rPr>
            </w:pPr>
            <w:proofErr w:type="spellStart"/>
            <w:r>
              <w:rPr>
                <w:rFonts w:eastAsia="Batang" w:cs="Arial"/>
                <w:lang w:eastAsia="ko-KR"/>
              </w:rPr>
              <w:t>Changzheng</w:t>
            </w:r>
            <w:proofErr w:type="spellEnd"/>
            <w:r>
              <w:rPr>
                <w:rFonts w:eastAsia="Batang" w:cs="Arial"/>
                <w:lang w:eastAsia="ko-KR"/>
              </w:rPr>
              <w:t>, Thursday, 10:01</w:t>
            </w:r>
          </w:p>
          <w:p w14:paraId="5B1F3BE5" w14:textId="77777777" w:rsidR="00D22EE5" w:rsidRDefault="00D22EE5" w:rsidP="00D22EE5">
            <w:pPr>
              <w:rPr>
                <w:rFonts w:eastAsia="Batang" w:cs="Arial"/>
                <w:lang w:eastAsia="ko-KR"/>
              </w:rPr>
            </w:pPr>
            <w:r>
              <w:rPr>
                <w:rFonts w:eastAsia="Batang" w:cs="Arial"/>
                <w:lang w:eastAsia="ko-KR"/>
              </w:rPr>
              <w:t>Agrees to merging C1-214111 into C1-214486</w:t>
            </w:r>
          </w:p>
          <w:p w14:paraId="65EA2540" w14:textId="69A0DBDA" w:rsidR="00D22EE5" w:rsidRPr="00D95972" w:rsidRDefault="00D22EE5" w:rsidP="00D22EE5">
            <w:pPr>
              <w:rPr>
                <w:rFonts w:eastAsia="Batang" w:cs="Arial"/>
                <w:lang w:eastAsia="ko-KR"/>
              </w:rPr>
            </w:pPr>
          </w:p>
        </w:tc>
      </w:tr>
      <w:tr w:rsidR="00D22EE5" w:rsidRPr="00D95972" w14:paraId="77BE7E08" w14:textId="77777777" w:rsidTr="00591C4F">
        <w:tc>
          <w:tcPr>
            <w:tcW w:w="976" w:type="dxa"/>
            <w:tcBorders>
              <w:top w:val="nil"/>
              <w:left w:val="thinThickThinSmallGap" w:sz="24" w:space="0" w:color="auto"/>
              <w:bottom w:val="nil"/>
            </w:tcBorders>
            <w:shd w:val="clear" w:color="auto" w:fill="auto"/>
          </w:tcPr>
          <w:p w14:paraId="5FCB01A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A0B75A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4AC7508" w14:textId="040FE7D7" w:rsidR="00D22EE5" w:rsidRPr="00D95972" w:rsidRDefault="00D22EE5" w:rsidP="00D22EE5">
            <w:pPr>
              <w:overflowPunct/>
              <w:autoSpaceDE/>
              <w:autoSpaceDN/>
              <w:adjustRightInd/>
              <w:textAlignment w:val="auto"/>
              <w:rPr>
                <w:rFonts w:cs="Arial"/>
                <w:lang w:val="en-US"/>
              </w:rPr>
            </w:pPr>
            <w:hyperlink r:id="rId502" w:history="1">
              <w:r>
                <w:rPr>
                  <w:rStyle w:val="Hyperlink"/>
                </w:rPr>
                <w:t>C1-214272</w:t>
              </w:r>
            </w:hyperlink>
          </w:p>
        </w:tc>
        <w:tc>
          <w:tcPr>
            <w:tcW w:w="4191" w:type="dxa"/>
            <w:gridSpan w:val="3"/>
            <w:tcBorders>
              <w:top w:val="single" w:sz="4" w:space="0" w:color="auto"/>
              <w:bottom w:val="single" w:sz="4" w:space="0" w:color="auto"/>
            </w:tcBorders>
            <w:shd w:val="clear" w:color="auto" w:fill="auto"/>
          </w:tcPr>
          <w:p w14:paraId="1712A20E" w14:textId="33CCFFA5" w:rsidR="00D22EE5" w:rsidRPr="00D95972" w:rsidRDefault="00D22EE5" w:rsidP="00D22EE5">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auto"/>
          </w:tcPr>
          <w:p w14:paraId="40DFA729" w14:textId="5A782D6A" w:rsidR="00D22EE5" w:rsidRPr="00D95972" w:rsidRDefault="00D22EE5" w:rsidP="00D22EE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F1CB2F3" w14:textId="4F73187E"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E1441" w14:textId="6E4BF634" w:rsidR="00D22EE5" w:rsidRDefault="00D22EE5" w:rsidP="00D22EE5">
            <w:pPr>
              <w:rPr>
                <w:rFonts w:eastAsia="Batang" w:cs="Arial"/>
                <w:lang w:eastAsia="ko-KR"/>
              </w:rPr>
            </w:pPr>
            <w:r>
              <w:rPr>
                <w:rFonts w:eastAsia="Batang" w:cs="Arial"/>
                <w:lang w:eastAsia="ko-KR"/>
              </w:rPr>
              <w:t>Merged into C1-214596 and its revisions</w:t>
            </w:r>
          </w:p>
          <w:p w14:paraId="47B7FFE9" w14:textId="77777777" w:rsidR="00D22EE5" w:rsidRDefault="00D22EE5" w:rsidP="00D22EE5">
            <w:pPr>
              <w:rPr>
                <w:rFonts w:eastAsia="Batang" w:cs="Arial"/>
                <w:lang w:eastAsia="ko-KR"/>
              </w:rPr>
            </w:pPr>
          </w:p>
          <w:p w14:paraId="74C3B4EB" w14:textId="649BCA97" w:rsidR="00D22EE5" w:rsidRDefault="00D22EE5" w:rsidP="00D22EE5">
            <w:pPr>
              <w:rPr>
                <w:rFonts w:eastAsia="Batang" w:cs="Arial"/>
                <w:lang w:eastAsia="ko-KR"/>
              </w:rPr>
            </w:pPr>
            <w:r>
              <w:rPr>
                <w:rFonts w:eastAsia="Batang" w:cs="Arial"/>
                <w:lang w:eastAsia="ko-KR"/>
              </w:rPr>
              <w:t>Mohamed, Thursday, 2:16</w:t>
            </w:r>
          </w:p>
          <w:p w14:paraId="12108F7D" w14:textId="77777777" w:rsidR="00D22EE5" w:rsidRDefault="00D22EE5" w:rsidP="00D22EE5">
            <w:pPr>
              <w:rPr>
                <w:rFonts w:eastAsia="Batang" w:cs="Arial"/>
                <w:lang w:eastAsia="ko-KR"/>
              </w:rPr>
            </w:pPr>
            <w:r>
              <w:rPr>
                <w:rFonts w:eastAsia="Batang" w:cs="Arial"/>
                <w:lang w:eastAsia="ko-KR"/>
              </w:rPr>
              <w:t>Revision required</w:t>
            </w:r>
          </w:p>
          <w:p w14:paraId="3BA33A91" w14:textId="77777777" w:rsidR="00D22EE5" w:rsidRDefault="00D22EE5" w:rsidP="00D22EE5">
            <w:pPr>
              <w:rPr>
                <w:rFonts w:eastAsia="Batang" w:cs="Arial"/>
                <w:lang w:eastAsia="ko-KR"/>
              </w:rPr>
            </w:pPr>
          </w:p>
          <w:p w14:paraId="000A9656" w14:textId="2EC157E3"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4:59</w:t>
            </w:r>
          </w:p>
          <w:p w14:paraId="1B54DA89" w14:textId="77777777" w:rsidR="00D22EE5" w:rsidRDefault="00D22EE5" w:rsidP="00D22EE5">
            <w:pPr>
              <w:rPr>
                <w:rFonts w:eastAsia="Batang" w:cs="Arial"/>
                <w:lang w:eastAsia="ko-KR"/>
              </w:rPr>
            </w:pPr>
            <w:r>
              <w:rPr>
                <w:rFonts w:eastAsia="Batang" w:cs="Arial"/>
                <w:lang w:eastAsia="ko-KR"/>
              </w:rPr>
              <w:t>Request to postpone</w:t>
            </w:r>
          </w:p>
          <w:p w14:paraId="16E30581" w14:textId="77777777" w:rsidR="00D22EE5" w:rsidRDefault="00D22EE5" w:rsidP="00D22EE5">
            <w:pPr>
              <w:rPr>
                <w:rFonts w:eastAsia="Batang" w:cs="Arial"/>
                <w:lang w:eastAsia="ko-KR"/>
              </w:rPr>
            </w:pPr>
          </w:p>
          <w:p w14:paraId="1E56D153" w14:textId="77777777" w:rsidR="00D22EE5" w:rsidRDefault="00D22EE5" w:rsidP="00D22EE5">
            <w:pPr>
              <w:rPr>
                <w:rFonts w:eastAsia="Batang" w:cs="Arial"/>
                <w:lang w:eastAsia="ko-KR"/>
              </w:rPr>
            </w:pPr>
            <w:r>
              <w:rPr>
                <w:rFonts w:eastAsia="Batang" w:cs="Arial"/>
                <w:lang w:eastAsia="ko-KR"/>
              </w:rPr>
              <w:t>Ivo, Thursday, 8:39</w:t>
            </w:r>
          </w:p>
          <w:p w14:paraId="03A91E1F" w14:textId="77777777" w:rsidR="00D22EE5" w:rsidRDefault="00D22EE5" w:rsidP="00D22EE5">
            <w:pPr>
              <w:rPr>
                <w:rFonts w:eastAsia="Batang" w:cs="Arial"/>
                <w:lang w:eastAsia="ko-KR"/>
              </w:rPr>
            </w:pPr>
            <w:r>
              <w:rPr>
                <w:rFonts w:eastAsia="Batang" w:cs="Arial"/>
                <w:lang w:eastAsia="ko-KR"/>
              </w:rPr>
              <w:t>Revision required</w:t>
            </w:r>
          </w:p>
          <w:p w14:paraId="1F32057D" w14:textId="77777777" w:rsidR="00D22EE5" w:rsidRDefault="00D22EE5" w:rsidP="00D22EE5">
            <w:pPr>
              <w:rPr>
                <w:rFonts w:eastAsia="Batang" w:cs="Arial"/>
                <w:lang w:eastAsia="ko-KR"/>
              </w:rPr>
            </w:pPr>
          </w:p>
          <w:p w14:paraId="5D094DAC" w14:textId="2EBCEFAB" w:rsidR="00D22EE5" w:rsidRDefault="00D22EE5" w:rsidP="00D22EE5">
            <w:pPr>
              <w:rPr>
                <w:rFonts w:eastAsia="Batang" w:cs="Arial"/>
                <w:lang w:eastAsia="ko-KR"/>
              </w:rPr>
            </w:pPr>
            <w:r>
              <w:rPr>
                <w:rFonts w:eastAsia="Batang" w:cs="Arial"/>
                <w:lang w:eastAsia="ko-KR"/>
              </w:rPr>
              <w:t>Sunghoon, Thursday, 13:46</w:t>
            </w:r>
          </w:p>
          <w:p w14:paraId="48F5A157" w14:textId="77777777" w:rsidR="00D22EE5" w:rsidRDefault="00D22EE5" w:rsidP="00D22EE5">
            <w:pPr>
              <w:rPr>
                <w:rFonts w:eastAsia="Batang" w:cs="Arial"/>
                <w:lang w:eastAsia="ko-KR"/>
              </w:rPr>
            </w:pPr>
            <w:r>
              <w:rPr>
                <w:rFonts w:eastAsia="Batang" w:cs="Arial"/>
                <w:lang w:eastAsia="ko-KR"/>
              </w:rPr>
              <w:t>Revision required</w:t>
            </w:r>
          </w:p>
          <w:p w14:paraId="391E1362" w14:textId="77777777" w:rsidR="00D22EE5" w:rsidRDefault="00D22EE5" w:rsidP="00D22EE5">
            <w:pPr>
              <w:rPr>
                <w:rFonts w:eastAsia="Batang" w:cs="Arial"/>
                <w:lang w:eastAsia="ko-KR"/>
              </w:rPr>
            </w:pPr>
          </w:p>
          <w:p w14:paraId="51DA6D71" w14:textId="0B9744AD" w:rsidR="00D22EE5" w:rsidRDefault="00D22EE5" w:rsidP="00D22EE5">
            <w:pPr>
              <w:rPr>
                <w:rFonts w:eastAsia="Batang" w:cs="Arial"/>
                <w:lang w:eastAsia="ko-KR"/>
              </w:rPr>
            </w:pPr>
            <w:r>
              <w:rPr>
                <w:rFonts w:eastAsia="Batang" w:cs="Arial"/>
                <w:lang w:eastAsia="ko-KR"/>
              </w:rPr>
              <w:t>Sunghoon, Monday, 2:01</w:t>
            </w:r>
          </w:p>
          <w:p w14:paraId="43A575E5" w14:textId="6A7DB90C" w:rsidR="00D22EE5" w:rsidRDefault="00D22EE5" w:rsidP="00D22EE5">
            <w:pPr>
              <w:rPr>
                <w:rFonts w:eastAsia="Batang" w:cs="Arial"/>
                <w:lang w:eastAsia="ko-KR"/>
              </w:rPr>
            </w:pPr>
            <w:r>
              <w:rPr>
                <w:rFonts w:eastAsia="Batang" w:cs="Arial"/>
                <w:lang w:eastAsia="ko-KR"/>
              </w:rPr>
              <w:t>Merged required</w:t>
            </w:r>
          </w:p>
          <w:p w14:paraId="7430FFB0" w14:textId="6F1F6D6B" w:rsidR="00D22EE5" w:rsidRDefault="00D22EE5" w:rsidP="00D22EE5">
            <w:pPr>
              <w:rPr>
                <w:rFonts w:eastAsia="Batang" w:cs="Arial"/>
                <w:lang w:eastAsia="ko-KR"/>
              </w:rPr>
            </w:pPr>
            <w:r>
              <w:rPr>
                <w:rFonts w:eastAsia="Batang" w:cs="Arial"/>
                <w:lang w:eastAsia="ko-KR"/>
              </w:rPr>
              <w:t>Would like to merge C1-214272 into C1-214596</w:t>
            </w:r>
          </w:p>
          <w:p w14:paraId="57C17955" w14:textId="77777777" w:rsidR="00D22EE5" w:rsidRDefault="00D22EE5" w:rsidP="00D22EE5">
            <w:pPr>
              <w:rPr>
                <w:rFonts w:eastAsia="Batang" w:cs="Arial"/>
                <w:lang w:eastAsia="ko-KR"/>
              </w:rPr>
            </w:pPr>
          </w:p>
          <w:p w14:paraId="3458A199" w14:textId="4CD69C4D" w:rsidR="00D22EE5" w:rsidRDefault="00D22EE5" w:rsidP="00D22EE5">
            <w:pPr>
              <w:rPr>
                <w:rFonts w:eastAsia="Batang" w:cs="Arial"/>
                <w:lang w:eastAsia="ko-KR"/>
              </w:rPr>
            </w:pPr>
            <w:r>
              <w:rPr>
                <w:rFonts w:eastAsia="Batang" w:cs="Arial"/>
                <w:lang w:eastAsia="ko-KR"/>
              </w:rPr>
              <w:t>Joy, Monday, 12:12</w:t>
            </w:r>
          </w:p>
          <w:p w14:paraId="19C33553" w14:textId="77777777" w:rsidR="00D22EE5" w:rsidRDefault="00D22EE5" w:rsidP="00D22EE5">
            <w:pPr>
              <w:rPr>
                <w:rFonts w:eastAsia="Batang" w:cs="Arial"/>
                <w:lang w:eastAsia="ko-KR"/>
              </w:rPr>
            </w:pPr>
            <w:r>
              <w:rPr>
                <w:rFonts w:eastAsia="Batang" w:cs="Arial"/>
                <w:lang w:eastAsia="ko-KR"/>
              </w:rPr>
              <w:t>Ok to merge C1-214272 into C1-214596</w:t>
            </w:r>
          </w:p>
          <w:p w14:paraId="6B09F30F" w14:textId="5345044F" w:rsidR="00D22EE5" w:rsidRPr="00D95972" w:rsidRDefault="00D22EE5" w:rsidP="00D22EE5">
            <w:pPr>
              <w:rPr>
                <w:rFonts w:eastAsia="Batang" w:cs="Arial"/>
                <w:lang w:eastAsia="ko-KR"/>
              </w:rPr>
            </w:pPr>
          </w:p>
        </w:tc>
      </w:tr>
      <w:tr w:rsidR="00D22EE5" w:rsidRPr="00D95972" w14:paraId="4F9DDF28" w14:textId="77777777" w:rsidTr="00D04B83">
        <w:tc>
          <w:tcPr>
            <w:tcW w:w="976" w:type="dxa"/>
            <w:tcBorders>
              <w:top w:val="nil"/>
              <w:left w:val="thinThickThinSmallGap" w:sz="24" w:space="0" w:color="auto"/>
              <w:bottom w:val="nil"/>
            </w:tcBorders>
            <w:shd w:val="clear" w:color="auto" w:fill="auto"/>
          </w:tcPr>
          <w:p w14:paraId="1ED0557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96BB94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4AFCD14" w14:textId="61D8B767" w:rsidR="00D22EE5" w:rsidRPr="00D95972" w:rsidRDefault="00D22EE5" w:rsidP="00D22EE5">
            <w:pPr>
              <w:overflowPunct/>
              <w:autoSpaceDE/>
              <w:autoSpaceDN/>
              <w:adjustRightInd/>
              <w:textAlignment w:val="auto"/>
              <w:rPr>
                <w:rFonts w:cs="Arial"/>
                <w:lang w:val="en-US"/>
              </w:rPr>
            </w:pPr>
            <w:hyperlink r:id="rId503" w:history="1">
              <w:r>
                <w:rPr>
                  <w:rStyle w:val="Hyperlink"/>
                </w:rPr>
                <w:t>C1-214309</w:t>
              </w:r>
            </w:hyperlink>
          </w:p>
        </w:tc>
        <w:tc>
          <w:tcPr>
            <w:tcW w:w="4191" w:type="dxa"/>
            <w:gridSpan w:val="3"/>
            <w:tcBorders>
              <w:top w:val="single" w:sz="4" w:space="0" w:color="auto"/>
              <w:bottom w:val="single" w:sz="4" w:space="0" w:color="auto"/>
            </w:tcBorders>
            <w:shd w:val="clear" w:color="auto" w:fill="auto"/>
          </w:tcPr>
          <w:p w14:paraId="175B74E0" w14:textId="307D8775" w:rsidR="00D22EE5" w:rsidRPr="00D95972" w:rsidRDefault="00D22EE5" w:rsidP="00D22EE5">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2A9F6B8D" w14:textId="5AC26B3E"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EDC036" w14:textId="6F991E42" w:rsidR="00D22EE5" w:rsidRPr="00D95972"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2FD54" w14:textId="1A5851FD" w:rsidR="00D22EE5" w:rsidRDefault="00D22EE5" w:rsidP="00D22EE5">
            <w:pPr>
              <w:rPr>
                <w:rFonts w:eastAsia="Batang" w:cs="Arial"/>
                <w:lang w:eastAsia="ko-KR"/>
              </w:rPr>
            </w:pPr>
            <w:r>
              <w:rPr>
                <w:rFonts w:eastAsia="Batang" w:cs="Arial"/>
                <w:lang w:eastAsia="ko-KR"/>
              </w:rPr>
              <w:t>Merged into C1-214486 and its revisions</w:t>
            </w:r>
          </w:p>
          <w:p w14:paraId="494E24AF" w14:textId="77777777" w:rsidR="00D22EE5" w:rsidRDefault="00D22EE5" w:rsidP="00D22EE5">
            <w:pPr>
              <w:rPr>
                <w:rFonts w:eastAsia="Batang" w:cs="Arial"/>
                <w:lang w:eastAsia="ko-KR"/>
              </w:rPr>
            </w:pPr>
          </w:p>
          <w:p w14:paraId="08B1B736" w14:textId="29BFC205" w:rsidR="00D22EE5" w:rsidRDefault="00D22EE5" w:rsidP="00D22EE5">
            <w:pPr>
              <w:rPr>
                <w:rFonts w:eastAsia="Batang" w:cs="Arial"/>
                <w:lang w:eastAsia="ko-KR"/>
              </w:rPr>
            </w:pPr>
            <w:r>
              <w:rPr>
                <w:rFonts w:eastAsia="Batang" w:cs="Arial"/>
                <w:lang w:eastAsia="ko-KR"/>
              </w:rPr>
              <w:t>Rae, Thursday, 3:18</w:t>
            </w:r>
          </w:p>
          <w:p w14:paraId="268CF401" w14:textId="77777777" w:rsidR="00D22EE5" w:rsidRDefault="00D22EE5" w:rsidP="00D22EE5">
            <w:pPr>
              <w:rPr>
                <w:rFonts w:eastAsia="Batang" w:cs="Arial"/>
                <w:lang w:eastAsia="ko-KR"/>
              </w:rPr>
            </w:pPr>
            <w:r>
              <w:rPr>
                <w:rFonts w:eastAsia="Batang" w:cs="Arial"/>
                <w:lang w:eastAsia="ko-KR"/>
              </w:rPr>
              <w:t>Merge required</w:t>
            </w:r>
          </w:p>
          <w:p w14:paraId="7F845DA6" w14:textId="77777777" w:rsidR="00D22EE5" w:rsidRPr="00AC10BF" w:rsidRDefault="00D22EE5" w:rsidP="00D22EE5">
            <w:pPr>
              <w:rPr>
                <w:rFonts w:eastAsia="Batang" w:cs="Arial"/>
                <w:lang w:eastAsia="ko-KR"/>
              </w:rPr>
            </w:pPr>
            <w:r w:rsidRPr="00AC10BF">
              <w:rPr>
                <w:rFonts w:eastAsia="Batang" w:cs="Arial" w:hint="eastAsia"/>
                <w:lang w:eastAsia="ko-KR"/>
              </w:rPr>
              <w:t xml:space="preserve">How about merging this </w:t>
            </w:r>
            <w:proofErr w:type="spellStart"/>
            <w:r w:rsidRPr="00AC10BF">
              <w:rPr>
                <w:rFonts w:eastAsia="Batang" w:cs="Arial" w:hint="eastAsia"/>
                <w:lang w:eastAsia="ko-KR"/>
              </w:rPr>
              <w:t>pCR</w:t>
            </w:r>
            <w:proofErr w:type="spellEnd"/>
            <w:r w:rsidRPr="00AC10BF">
              <w:rPr>
                <w:rFonts w:eastAsia="Batang" w:cs="Arial" w:hint="eastAsia"/>
                <w:lang w:eastAsia="ko-KR"/>
              </w:rPr>
              <w:t xml:space="preserve"> and C1-214310 to C1-214486?</w:t>
            </w:r>
          </w:p>
          <w:p w14:paraId="3E73A426" w14:textId="77777777" w:rsidR="00D22EE5" w:rsidRDefault="00D22EE5" w:rsidP="00D22EE5">
            <w:pPr>
              <w:rPr>
                <w:rFonts w:eastAsia="Batang" w:cs="Arial"/>
                <w:lang w:eastAsia="ko-KR"/>
              </w:rPr>
            </w:pPr>
          </w:p>
          <w:p w14:paraId="756D23E9" w14:textId="77777777" w:rsidR="00D22EE5" w:rsidRDefault="00D22EE5" w:rsidP="00D22EE5">
            <w:pPr>
              <w:rPr>
                <w:rFonts w:eastAsia="Batang" w:cs="Arial"/>
                <w:lang w:eastAsia="ko-KR"/>
              </w:rPr>
            </w:pPr>
            <w:r>
              <w:rPr>
                <w:rFonts w:eastAsia="Batang" w:cs="Arial"/>
                <w:lang w:eastAsia="ko-KR"/>
              </w:rPr>
              <w:t>Mohamed, Thursday, 13:59</w:t>
            </w:r>
          </w:p>
          <w:p w14:paraId="4970383C" w14:textId="77777777" w:rsidR="00D22EE5" w:rsidRPr="00655841" w:rsidRDefault="00D22EE5" w:rsidP="00D22EE5">
            <w:pPr>
              <w:rPr>
                <w:rFonts w:eastAsia="Batang" w:cs="Arial"/>
                <w:lang w:eastAsia="ko-KR"/>
              </w:rPr>
            </w:pPr>
            <w:r w:rsidRPr="00655841">
              <w:rPr>
                <w:rFonts w:eastAsia="Batang" w:cs="Arial"/>
                <w:lang w:eastAsia="ko-KR"/>
              </w:rPr>
              <w:t>Both C1-214309 and C1-214310 can be marked as merged into C1-214486</w:t>
            </w:r>
          </w:p>
          <w:p w14:paraId="7BF3B619" w14:textId="0C37882F" w:rsidR="00D22EE5" w:rsidRPr="00D95972" w:rsidRDefault="00D22EE5" w:rsidP="00D22EE5">
            <w:pPr>
              <w:rPr>
                <w:rFonts w:eastAsia="Batang" w:cs="Arial"/>
                <w:lang w:eastAsia="ko-KR"/>
              </w:rPr>
            </w:pPr>
          </w:p>
        </w:tc>
      </w:tr>
      <w:tr w:rsidR="00D22EE5" w:rsidRPr="00D95972" w14:paraId="59BE78E5" w14:textId="77777777" w:rsidTr="00D04B83">
        <w:tc>
          <w:tcPr>
            <w:tcW w:w="976" w:type="dxa"/>
            <w:tcBorders>
              <w:top w:val="nil"/>
              <w:left w:val="thinThickThinSmallGap" w:sz="24" w:space="0" w:color="auto"/>
              <w:bottom w:val="nil"/>
            </w:tcBorders>
            <w:shd w:val="clear" w:color="auto" w:fill="auto"/>
          </w:tcPr>
          <w:p w14:paraId="4BCF3B5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825069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F79FA2F" w14:textId="1E1D004C" w:rsidR="00D22EE5" w:rsidRPr="00D95972" w:rsidRDefault="00D22EE5" w:rsidP="00D22EE5">
            <w:pPr>
              <w:overflowPunct/>
              <w:autoSpaceDE/>
              <w:autoSpaceDN/>
              <w:adjustRightInd/>
              <w:textAlignment w:val="auto"/>
              <w:rPr>
                <w:rFonts w:cs="Arial"/>
                <w:lang w:val="en-US"/>
              </w:rPr>
            </w:pPr>
            <w:hyperlink r:id="rId504" w:history="1">
              <w:r>
                <w:rPr>
                  <w:rStyle w:val="Hyperlink"/>
                </w:rPr>
                <w:t>C1-214310</w:t>
              </w:r>
            </w:hyperlink>
          </w:p>
        </w:tc>
        <w:tc>
          <w:tcPr>
            <w:tcW w:w="4191" w:type="dxa"/>
            <w:gridSpan w:val="3"/>
            <w:tcBorders>
              <w:top w:val="single" w:sz="4" w:space="0" w:color="auto"/>
              <w:bottom w:val="single" w:sz="4" w:space="0" w:color="auto"/>
            </w:tcBorders>
            <w:shd w:val="clear" w:color="auto" w:fill="auto"/>
          </w:tcPr>
          <w:p w14:paraId="357FD389" w14:textId="1AD90302" w:rsidR="00D22EE5" w:rsidRPr="00D95972" w:rsidRDefault="00D22EE5" w:rsidP="00D22EE5">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03E30F5B" w14:textId="12552D62"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8D0CEB5" w14:textId="68BAD148" w:rsidR="00D22EE5" w:rsidRPr="00D95972"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866EE1" w14:textId="77777777" w:rsidR="00D22EE5" w:rsidRDefault="00D22EE5" w:rsidP="00D22EE5">
            <w:pPr>
              <w:rPr>
                <w:rFonts w:eastAsia="Batang" w:cs="Arial"/>
                <w:lang w:eastAsia="ko-KR"/>
              </w:rPr>
            </w:pPr>
            <w:r>
              <w:rPr>
                <w:rFonts w:eastAsia="Batang" w:cs="Arial"/>
                <w:lang w:eastAsia="ko-KR"/>
              </w:rPr>
              <w:t xml:space="preserve">Merged into C1-214486 and its revisions </w:t>
            </w:r>
          </w:p>
          <w:p w14:paraId="3A517B44" w14:textId="77777777" w:rsidR="00D22EE5" w:rsidRDefault="00D22EE5" w:rsidP="00D22EE5">
            <w:pPr>
              <w:rPr>
                <w:rFonts w:eastAsia="Batang" w:cs="Arial"/>
                <w:lang w:eastAsia="ko-KR"/>
              </w:rPr>
            </w:pPr>
          </w:p>
          <w:p w14:paraId="3C6254D0" w14:textId="4A5858BF" w:rsidR="00D22EE5" w:rsidRDefault="00D22EE5" w:rsidP="00D22EE5">
            <w:pPr>
              <w:rPr>
                <w:rFonts w:eastAsia="Batang" w:cs="Arial"/>
                <w:lang w:eastAsia="ko-KR"/>
              </w:rPr>
            </w:pPr>
            <w:r>
              <w:rPr>
                <w:rFonts w:eastAsia="Batang" w:cs="Arial"/>
                <w:lang w:eastAsia="ko-KR"/>
              </w:rPr>
              <w:t>Rae, Thursday, 3:19</w:t>
            </w:r>
          </w:p>
          <w:p w14:paraId="261B2F03" w14:textId="77777777" w:rsidR="00D22EE5" w:rsidRDefault="00D22EE5" w:rsidP="00D22EE5">
            <w:pPr>
              <w:rPr>
                <w:rFonts w:eastAsia="Batang" w:cs="Arial"/>
                <w:lang w:eastAsia="ko-KR"/>
              </w:rPr>
            </w:pPr>
            <w:r>
              <w:rPr>
                <w:rFonts w:eastAsia="Batang" w:cs="Arial"/>
                <w:lang w:eastAsia="ko-KR"/>
              </w:rPr>
              <w:t>Revision required</w:t>
            </w:r>
          </w:p>
          <w:p w14:paraId="70EE7D77" w14:textId="77777777" w:rsidR="00D22EE5" w:rsidRDefault="00D22EE5" w:rsidP="00D22EE5">
            <w:pPr>
              <w:rPr>
                <w:rFonts w:eastAsia="Batang" w:cs="Arial"/>
                <w:lang w:eastAsia="ko-KR"/>
              </w:rPr>
            </w:pPr>
          </w:p>
          <w:p w14:paraId="08503572" w14:textId="77777777" w:rsidR="00D22EE5" w:rsidRDefault="00D22EE5" w:rsidP="00D22EE5">
            <w:pPr>
              <w:rPr>
                <w:rFonts w:eastAsia="Batang" w:cs="Arial"/>
                <w:lang w:eastAsia="ko-KR"/>
              </w:rPr>
            </w:pPr>
            <w:r>
              <w:rPr>
                <w:rFonts w:eastAsia="Batang" w:cs="Arial"/>
                <w:lang w:eastAsia="ko-KR"/>
              </w:rPr>
              <w:t>Mohamed, Thursday, 13:59</w:t>
            </w:r>
          </w:p>
          <w:p w14:paraId="081F0998" w14:textId="77777777" w:rsidR="00D22EE5" w:rsidRPr="00655841" w:rsidRDefault="00D22EE5" w:rsidP="00D22EE5">
            <w:pPr>
              <w:rPr>
                <w:rFonts w:eastAsia="Batang" w:cs="Arial"/>
                <w:lang w:eastAsia="ko-KR"/>
              </w:rPr>
            </w:pPr>
            <w:r w:rsidRPr="00655841">
              <w:rPr>
                <w:rFonts w:eastAsia="Batang" w:cs="Arial"/>
                <w:lang w:eastAsia="ko-KR"/>
              </w:rPr>
              <w:t>Both C1-214309 and C1-214310 can be marked as merged into C1-214486</w:t>
            </w:r>
          </w:p>
          <w:p w14:paraId="3D96B585" w14:textId="7BE73BCF" w:rsidR="00D22EE5" w:rsidRPr="00D95972" w:rsidRDefault="00D22EE5" w:rsidP="00D22EE5">
            <w:pPr>
              <w:rPr>
                <w:rFonts w:eastAsia="Batang" w:cs="Arial"/>
                <w:lang w:eastAsia="ko-KR"/>
              </w:rPr>
            </w:pPr>
          </w:p>
        </w:tc>
      </w:tr>
      <w:tr w:rsidR="00D22EE5" w:rsidRPr="00D95972" w14:paraId="59177AA7" w14:textId="77777777" w:rsidTr="00BC5E5A">
        <w:tc>
          <w:tcPr>
            <w:tcW w:w="976" w:type="dxa"/>
            <w:tcBorders>
              <w:top w:val="nil"/>
              <w:left w:val="thinThickThinSmallGap" w:sz="24" w:space="0" w:color="auto"/>
              <w:bottom w:val="nil"/>
            </w:tcBorders>
            <w:shd w:val="clear" w:color="auto" w:fill="auto"/>
          </w:tcPr>
          <w:p w14:paraId="1B446E1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B40116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3E8FE07" w14:textId="3F3D4BEB" w:rsidR="00D22EE5" w:rsidRPr="00D95972" w:rsidRDefault="00D22EE5" w:rsidP="00D22EE5">
            <w:pPr>
              <w:overflowPunct/>
              <w:autoSpaceDE/>
              <w:autoSpaceDN/>
              <w:adjustRightInd/>
              <w:textAlignment w:val="auto"/>
              <w:rPr>
                <w:rFonts w:cs="Arial"/>
                <w:lang w:val="en-US"/>
              </w:rPr>
            </w:pPr>
            <w:hyperlink r:id="rId505" w:history="1">
              <w:r>
                <w:rPr>
                  <w:rStyle w:val="Hyperlink"/>
                </w:rPr>
                <w:t>C1-214311</w:t>
              </w:r>
            </w:hyperlink>
          </w:p>
        </w:tc>
        <w:tc>
          <w:tcPr>
            <w:tcW w:w="4191" w:type="dxa"/>
            <w:gridSpan w:val="3"/>
            <w:tcBorders>
              <w:top w:val="single" w:sz="4" w:space="0" w:color="auto"/>
              <w:bottom w:val="single" w:sz="4" w:space="0" w:color="auto"/>
            </w:tcBorders>
            <w:shd w:val="clear" w:color="auto" w:fill="auto"/>
          </w:tcPr>
          <w:p w14:paraId="2C662950" w14:textId="64BAA15F" w:rsidR="00D22EE5" w:rsidRPr="00D95972" w:rsidRDefault="00D22EE5" w:rsidP="00D22EE5">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664BA293" w14:textId="66CDADE0"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A8CA4C" w14:textId="7B944795"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11ED79" w14:textId="74111A4D" w:rsidR="00D22EE5" w:rsidRDefault="00D22EE5" w:rsidP="00D22EE5">
            <w:pPr>
              <w:rPr>
                <w:rFonts w:eastAsia="Batang" w:cs="Arial"/>
                <w:lang w:eastAsia="ko-KR"/>
              </w:rPr>
            </w:pPr>
            <w:r>
              <w:rPr>
                <w:rFonts w:eastAsia="Batang" w:cs="Arial"/>
                <w:lang w:eastAsia="ko-KR"/>
              </w:rPr>
              <w:t>Postponed</w:t>
            </w:r>
          </w:p>
          <w:p w14:paraId="4F2AF3A2" w14:textId="66980623" w:rsidR="00D22EE5" w:rsidRDefault="00D22EE5" w:rsidP="00D22EE5">
            <w:pPr>
              <w:rPr>
                <w:rFonts w:eastAsia="Batang" w:cs="Arial"/>
                <w:lang w:eastAsia="ko-KR"/>
              </w:rPr>
            </w:pPr>
            <w:r>
              <w:rPr>
                <w:rFonts w:eastAsia="Batang" w:cs="Arial"/>
                <w:lang w:eastAsia="ko-KR"/>
              </w:rPr>
              <w:t>Requested by author, Tuesday, 14:59</w:t>
            </w:r>
          </w:p>
          <w:p w14:paraId="113D3289" w14:textId="77777777" w:rsidR="00D22EE5" w:rsidRDefault="00D22EE5" w:rsidP="00D22EE5">
            <w:pPr>
              <w:rPr>
                <w:rFonts w:eastAsia="Batang" w:cs="Arial"/>
                <w:lang w:eastAsia="ko-KR"/>
              </w:rPr>
            </w:pPr>
          </w:p>
          <w:p w14:paraId="37CA63DD" w14:textId="26CFE97D"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6A65E2D5" w14:textId="77777777" w:rsidR="00D22EE5" w:rsidRDefault="00D22EE5" w:rsidP="00D22EE5">
            <w:pPr>
              <w:rPr>
                <w:rFonts w:eastAsia="Batang" w:cs="Arial"/>
                <w:lang w:eastAsia="ko-KR"/>
              </w:rPr>
            </w:pPr>
            <w:r>
              <w:rPr>
                <w:rFonts w:eastAsia="Batang" w:cs="Arial"/>
                <w:lang w:eastAsia="ko-KR"/>
              </w:rPr>
              <w:t>Revision required</w:t>
            </w:r>
          </w:p>
          <w:p w14:paraId="2801F11F" w14:textId="77777777" w:rsidR="00D22EE5" w:rsidRDefault="00D22EE5" w:rsidP="00D22EE5">
            <w:pPr>
              <w:rPr>
                <w:rFonts w:eastAsia="Batang" w:cs="Arial"/>
                <w:lang w:eastAsia="ko-KR"/>
              </w:rPr>
            </w:pPr>
          </w:p>
          <w:p w14:paraId="6D8C0355" w14:textId="12EE0042" w:rsidR="00D22EE5" w:rsidRDefault="00D22EE5" w:rsidP="00D22EE5">
            <w:pPr>
              <w:rPr>
                <w:rFonts w:eastAsia="Batang" w:cs="Arial"/>
                <w:lang w:eastAsia="ko-KR"/>
              </w:rPr>
            </w:pPr>
            <w:r>
              <w:rPr>
                <w:rFonts w:eastAsia="Batang" w:cs="Arial"/>
                <w:lang w:eastAsia="ko-KR"/>
              </w:rPr>
              <w:t>Ivo, Thursday, 8:39</w:t>
            </w:r>
          </w:p>
          <w:p w14:paraId="2F68C240" w14:textId="77777777" w:rsidR="00D22EE5" w:rsidRDefault="00D22EE5" w:rsidP="00D22EE5">
            <w:pPr>
              <w:rPr>
                <w:rFonts w:eastAsia="Batang" w:cs="Arial"/>
                <w:lang w:eastAsia="ko-KR"/>
              </w:rPr>
            </w:pPr>
            <w:r>
              <w:rPr>
                <w:rFonts w:eastAsia="Batang" w:cs="Arial"/>
                <w:lang w:eastAsia="ko-KR"/>
              </w:rPr>
              <w:t>Revision required</w:t>
            </w:r>
          </w:p>
          <w:p w14:paraId="28FD6A66" w14:textId="77777777" w:rsidR="00D22EE5" w:rsidRDefault="00D22EE5" w:rsidP="00D22EE5">
            <w:pPr>
              <w:rPr>
                <w:rFonts w:eastAsia="Batang" w:cs="Arial"/>
                <w:lang w:eastAsia="ko-KR"/>
              </w:rPr>
            </w:pPr>
          </w:p>
          <w:p w14:paraId="1CE796A9" w14:textId="71ABCE51" w:rsidR="00D22EE5" w:rsidRDefault="00D22EE5" w:rsidP="00D22EE5">
            <w:pPr>
              <w:rPr>
                <w:rFonts w:eastAsia="Batang" w:cs="Arial"/>
                <w:lang w:eastAsia="ko-KR"/>
              </w:rPr>
            </w:pPr>
            <w:r>
              <w:rPr>
                <w:rFonts w:eastAsia="Batang" w:cs="Arial"/>
                <w:lang w:eastAsia="ko-KR"/>
              </w:rPr>
              <w:t>Mohamed, Thursday, 14:59</w:t>
            </w:r>
          </w:p>
          <w:p w14:paraId="7B8B8F6F" w14:textId="77777777" w:rsidR="00D22EE5" w:rsidRDefault="00D22EE5" w:rsidP="00D22EE5">
            <w:pPr>
              <w:rPr>
                <w:rFonts w:eastAsia="Batang" w:cs="Arial"/>
                <w:lang w:eastAsia="ko-KR"/>
              </w:rPr>
            </w:pPr>
            <w:r>
              <w:rPr>
                <w:rFonts w:eastAsia="Batang" w:cs="Arial"/>
                <w:lang w:eastAsia="ko-KR"/>
              </w:rPr>
              <w:t>Answers the comments</w:t>
            </w:r>
          </w:p>
          <w:p w14:paraId="6C03B794" w14:textId="77777777" w:rsidR="00D22EE5" w:rsidRDefault="00D22EE5" w:rsidP="00D22EE5">
            <w:pPr>
              <w:rPr>
                <w:rFonts w:eastAsia="Batang" w:cs="Arial"/>
                <w:lang w:eastAsia="ko-KR"/>
              </w:rPr>
            </w:pPr>
          </w:p>
          <w:p w14:paraId="65A6A4FF" w14:textId="6D990CA9" w:rsidR="00D22EE5" w:rsidRDefault="00D22EE5" w:rsidP="00D22EE5">
            <w:pPr>
              <w:rPr>
                <w:rFonts w:eastAsia="Batang" w:cs="Arial"/>
                <w:lang w:eastAsia="ko-KR"/>
              </w:rPr>
            </w:pPr>
            <w:r>
              <w:rPr>
                <w:rFonts w:eastAsia="Batang" w:cs="Arial"/>
                <w:lang w:eastAsia="ko-KR"/>
              </w:rPr>
              <w:t>Mohamed, Thursday, 16:03</w:t>
            </w:r>
          </w:p>
          <w:p w14:paraId="4514AAC5" w14:textId="77777777" w:rsidR="00D22EE5" w:rsidRDefault="00D22EE5" w:rsidP="00D22EE5">
            <w:pPr>
              <w:rPr>
                <w:rFonts w:eastAsia="Batang" w:cs="Arial"/>
                <w:lang w:eastAsia="ko-KR"/>
              </w:rPr>
            </w:pPr>
            <w:r>
              <w:rPr>
                <w:rFonts w:eastAsia="Batang" w:cs="Arial"/>
                <w:lang w:eastAsia="ko-KR"/>
              </w:rPr>
              <w:t>Answers the comments</w:t>
            </w:r>
          </w:p>
          <w:p w14:paraId="05687FE3" w14:textId="77777777" w:rsidR="00D22EE5" w:rsidRDefault="00D22EE5" w:rsidP="00D22EE5">
            <w:pPr>
              <w:rPr>
                <w:rFonts w:eastAsia="Batang" w:cs="Arial"/>
                <w:lang w:eastAsia="ko-KR"/>
              </w:rPr>
            </w:pPr>
          </w:p>
          <w:p w14:paraId="14FED1CD" w14:textId="6D100169" w:rsidR="00D22EE5" w:rsidRDefault="00D22EE5" w:rsidP="00D22EE5">
            <w:pPr>
              <w:rPr>
                <w:rFonts w:eastAsia="Batang" w:cs="Arial"/>
                <w:lang w:eastAsia="ko-KR"/>
              </w:rPr>
            </w:pPr>
            <w:r>
              <w:rPr>
                <w:rFonts w:eastAsia="Batang" w:cs="Arial"/>
                <w:lang w:eastAsia="ko-KR"/>
              </w:rPr>
              <w:t>Ivo, Friday, 11:58</w:t>
            </w:r>
          </w:p>
          <w:p w14:paraId="0EC37101" w14:textId="3C0D06E7" w:rsidR="00D22EE5" w:rsidRDefault="00D22EE5" w:rsidP="00D22EE5">
            <w:pPr>
              <w:rPr>
                <w:rFonts w:eastAsia="Batang" w:cs="Arial"/>
                <w:lang w:eastAsia="ko-KR"/>
              </w:rPr>
            </w:pPr>
            <w:r>
              <w:rPr>
                <w:rFonts w:eastAsia="Batang" w:cs="Arial"/>
                <w:lang w:eastAsia="ko-KR"/>
              </w:rPr>
              <w:t>Answers to Mohamed</w:t>
            </w:r>
          </w:p>
          <w:p w14:paraId="39DA7968" w14:textId="77777777" w:rsidR="00D22EE5" w:rsidRDefault="00D22EE5" w:rsidP="00D22EE5">
            <w:pPr>
              <w:rPr>
                <w:rFonts w:eastAsia="Batang" w:cs="Arial"/>
                <w:lang w:eastAsia="ko-KR"/>
              </w:rPr>
            </w:pPr>
          </w:p>
          <w:p w14:paraId="0D706107" w14:textId="4A56A1FC" w:rsidR="00D22EE5" w:rsidRDefault="00D22EE5" w:rsidP="00D22EE5">
            <w:pPr>
              <w:rPr>
                <w:rFonts w:eastAsia="Batang" w:cs="Arial"/>
                <w:lang w:eastAsia="ko-KR"/>
              </w:rPr>
            </w:pPr>
            <w:r>
              <w:rPr>
                <w:rFonts w:eastAsia="Batang" w:cs="Arial"/>
                <w:lang w:eastAsia="ko-KR"/>
              </w:rPr>
              <w:t>Mohamed, Friday, 13:15</w:t>
            </w:r>
          </w:p>
          <w:p w14:paraId="2B46FFA5" w14:textId="083354B3" w:rsidR="00D22EE5" w:rsidRDefault="00D22EE5" w:rsidP="00D22EE5">
            <w:pPr>
              <w:rPr>
                <w:rFonts w:eastAsia="Batang" w:cs="Arial"/>
                <w:lang w:eastAsia="ko-KR"/>
              </w:rPr>
            </w:pPr>
            <w:r>
              <w:rPr>
                <w:rFonts w:eastAsia="Batang" w:cs="Arial"/>
                <w:lang w:eastAsia="ko-KR"/>
              </w:rPr>
              <w:t>Answers to Ivo</w:t>
            </w:r>
          </w:p>
          <w:p w14:paraId="6754A459" w14:textId="77777777" w:rsidR="00D22EE5" w:rsidRDefault="00D22EE5" w:rsidP="00D22EE5">
            <w:pPr>
              <w:rPr>
                <w:rFonts w:eastAsia="Batang" w:cs="Arial"/>
                <w:lang w:eastAsia="ko-KR"/>
              </w:rPr>
            </w:pPr>
          </w:p>
          <w:p w14:paraId="3531E91D" w14:textId="77777777" w:rsidR="00D22EE5" w:rsidRDefault="00D22EE5" w:rsidP="00D22EE5">
            <w:pPr>
              <w:rPr>
                <w:rFonts w:eastAsia="Batang" w:cs="Arial"/>
                <w:lang w:eastAsia="ko-KR"/>
              </w:rPr>
            </w:pPr>
            <w:r>
              <w:rPr>
                <w:rFonts w:eastAsia="Batang" w:cs="Arial"/>
                <w:lang w:eastAsia="ko-KR"/>
              </w:rPr>
              <w:t>Sunghoon, Monday, 2:01</w:t>
            </w:r>
          </w:p>
          <w:p w14:paraId="56C8BDE6" w14:textId="41D40080" w:rsidR="00D22EE5" w:rsidRDefault="00D22EE5" w:rsidP="00D22EE5">
            <w:pPr>
              <w:rPr>
                <w:rFonts w:eastAsia="Batang" w:cs="Arial"/>
                <w:lang w:eastAsia="ko-KR"/>
              </w:rPr>
            </w:pPr>
            <w:r>
              <w:rPr>
                <w:rFonts w:eastAsia="Batang" w:cs="Arial"/>
                <w:lang w:eastAsia="ko-KR"/>
              </w:rPr>
              <w:t>Question for clarification</w:t>
            </w:r>
          </w:p>
          <w:p w14:paraId="60364627" w14:textId="77777777" w:rsidR="00D22EE5" w:rsidRDefault="00D22EE5" w:rsidP="00D22EE5">
            <w:pPr>
              <w:rPr>
                <w:rFonts w:eastAsia="Batang" w:cs="Arial"/>
                <w:lang w:eastAsia="ko-KR"/>
              </w:rPr>
            </w:pPr>
          </w:p>
          <w:p w14:paraId="1D2E3DD5" w14:textId="69C2C25F" w:rsidR="00D22EE5" w:rsidRDefault="00D22EE5" w:rsidP="00D22EE5">
            <w:pPr>
              <w:rPr>
                <w:rFonts w:eastAsia="Batang" w:cs="Arial"/>
                <w:lang w:eastAsia="ko-KR"/>
              </w:rPr>
            </w:pPr>
            <w:r>
              <w:rPr>
                <w:rFonts w:eastAsia="Batang" w:cs="Arial"/>
                <w:lang w:eastAsia="ko-KR"/>
              </w:rPr>
              <w:t>Rae, Monday, 4:30</w:t>
            </w:r>
          </w:p>
          <w:p w14:paraId="1206CAEE" w14:textId="46D8E13F" w:rsidR="00D22EE5" w:rsidRDefault="00D22EE5" w:rsidP="00D22EE5">
            <w:pPr>
              <w:rPr>
                <w:rFonts w:eastAsia="Batang" w:cs="Arial"/>
                <w:lang w:eastAsia="ko-KR"/>
              </w:rPr>
            </w:pPr>
            <w:r>
              <w:rPr>
                <w:rFonts w:eastAsia="Batang" w:cs="Arial"/>
                <w:lang w:eastAsia="ko-KR"/>
              </w:rPr>
              <w:t xml:space="preserve">Answers </w:t>
            </w:r>
            <w:proofErr w:type="spellStart"/>
            <w:r>
              <w:rPr>
                <w:rFonts w:eastAsia="Batang" w:cs="Arial"/>
                <w:lang w:eastAsia="ko-KR"/>
              </w:rPr>
              <w:t>Sunghoon’s</w:t>
            </w:r>
            <w:proofErr w:type="spellEnd"/>
            <w:r>
              <w:rPr>
                <w:rFonts w:eastAsia="Batang" w:cs="Arial"/>
                <w:lang w:eastAsia="ko-KR"/>
              </w:rPr>
              <w:t xml:space="preserve"> question: Ok to implement this </w:t>
            </w:r>
            <w:proofErr w:type="spellStart"/>
            <w:r>
              <w:rPr>
                <w:rFonts w:eastAsia="Batang" w:cs="Arial"/>
                <w:lang w:eastAsia="ko-KR"/>
              </w:rPr>
              <w:t>pCR</w:t>
            </w:r>
            <w:proofErr w:type="spellEnd"/>
            <w:r>
              <w:rPr>
                <w:rFonts w:eastAsia="Batang" w:cs="Arial"/>
                <w:lang w:eastAsia="ko-KR"/>
              </w:rPr>
              <w:t xml:space="preserve"> as rapporteur</w:t>
            </w:r>
          </w:p>
          <w:p w14:paraId="4886EC09" w14:textId="77777777" w:rsidR="00D22EE5" w:rsidRDefault="00D22EE5" w:rsidP="00D22EE5">
            <w:pPr>
              <w:rPr>
                <w:rFonts w:eastAsia="Batang" w:cs="Arial"/>
                <w:lang w:eastAsia="ko-KR"/>
              </w:rPr>
            </w:pPr>
          </w:p>
          <w:p w14:paraId="7B19DF98" w14:textId="5468EA5F" w:rsidR="00D22EE5" w:rsidRDefault="00D22EE5" w:rsidP="00D22EE5">
            <w:pPr>
              <w:rPr>
                <w:rFonts w:eastAsia="Batang" w:cs="Arial"/>
                <w:lang w:eastAsia="ko-KR"/>
              </w:rPr>
            </w:pPr>
            <w:r>
              <w:rPr>
                <w:rFonts w:eastAsia="Batang" w:cs="Arial"/>
                <w:lang w:eastAsia="ko-KR"/>
              </w:rPr>
              <w:t>Sunghoon, Monday, 7:38</w:t>
            </w:r>
          </w:p>
          <w:p w14:paraId="2AA3D19E" w14:textId="2800930B" w:rsidR="00D22EE5" w:rsidRDefault="00D22EE5" w:rsidP="00D22EE5">
            <w:pPr>
              <w:rPr>
                <w:rFonts w:eastAsia="Batang" w:cs="Arial"/>
                <w:lang w:eastAsia="ko-KR"/>
              </w:rPr>
            </w:pPr>
            <w:r>
              <w:rPr>
                <w:rFonts w:eastAsia="Batang" w:cs="Arial"/>
                <w:lang w:eastAsia="ko-KR"/>
              </w:rPr>
              <w:t>Ok with Rae’s response</w:t>
            </w:r>
          </w:p>
          <w:p w14:paraId="2F6EEF81" w14:textId="77777777" w:rsidR="00D22EE5" w:rsidRDefault="00D22EE5" w:rsidP="00D22EE5">
            <w:pPr>
              <w:rPr>
                <w:rFonts w:eastAsia="Batang" w:cs="Arial"/>
                <w:lang w:eastAsia="ko-KR"/>
              </w:rPr>
            </w:pPr>
          </w:p>
          <w:p w14:paraId="4DE702FA" w14:textId="5C6B2928"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14:45</w:t>
            </w:r>
          </w:p>
          <w:p w14:paraId="326A05DD" w14:textId="77777777" w:rsidR="00D22EE5" w:rsidRDefault="00D22EE5" w:rsidP="00D22EE5">
            <w:pPr>
              <w:rPr>
                <w:rFonts w:eastAsia="Batang" w:cs="Arial"/>
                <w:lang w:eastAsia="ko-KR"/>
              </w:rPr>
            </w:pPr>
            <w:r>
              <w:rPr>
                <w:rFonts w:eastAsia="Batang" w:cs="Arial"/>
                <w:lang w:eastAsia="ko-KR"/>
              </w:rPr>
              <w:t>Revision required</w:t>
            </w:r>
          </w:p>
          <w:p w14:paraId="7FFDFDB5" w14:textId="77777777" w:rsidR="00D22EE5" w:rsidRDefault="00D22EE5" w:rsidP="00D22EE5">
            <w:pPr>
              <w:rPr>
                <w:rFonts w:eastAsia="Batang" w:cs="Arial"/>
                <w:lang w:eastAsia="ko-KR"/>
              </w:rPr>
            </w:pPr>
          </w:p>
          <w:p w14:paraId="4DFAFDA4" w14:textId="78D9E052" w:rsidR="00D22EE5" w:rsidRDefault="00D22EE5" w:rsidP="00D22EE5">
            <w:pPr>
              <w:rPr>
                <w:rFonts w:eastAsia="Batang" w:cs="Arial"/>
                <w:lang w:eastAsia="ko-KR"/>
              </w:rPr>
            </w:pPr>
            <w:r>
              <w:rPr>
                <w:rFonts w:eastAsia="Batang" w:cs="Arial"/>
                <w:lang w:eastAsia="ko-KR"/>
              </w:rPr>
              <w:t>Mohamed, Monday, 15:47</w:t>
            </w:r>
          </w:p>
          <w:p w14:paraId="30E16435" w14:textId="283B9152"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4C062CBB" w14:textId="77777777" w:rsidR="00D22EE5" w:rsidRDefault="00D22EE5" w:rsidP="00D22EE5">
            <w:pPr>
              <w:rPr>
                <w:rFonts w:eastAsia="Batang" w:cs="Arial"/>
                <w:lang w:eastAsia="ko-KR"/>
              </w:rPr>
            </w:pPr>
          </w:p>
          <w:p w14:paraId="23EEE238" w14:textId="03D14D44" w:rsidR="00D22EE5" w:rsidRDefault="00D22EE5" w:rsidP="00D22EE5">
            <w:pPr>
              <w:rPr>
                <w:rFonts w:eastAsia="Batang" w:cs="Arial"/>
                <w:lang w:eastAsia="ko-KR"/>
              </w:rPr>
            </w:pPr>
            <w:r>
              <w:rPr>
                <w:rFonts w:eastAsia="Batang" w:cs="Arial"/>
                <w:lang w:eastAsia="ko-KR"/>
              </w:rPr>
              <w:t>Ivo, Monday, 20:25</w:t>
            </w:r>
          </w:p>
          <w:p w14:paraId="1E69417B" w14:textId="36723FA5" w:rsidR="00D22EE5" w:rsidRDefault="00D22EE5" w:rsidP="00D22EE5">
            <w:pPr>
              <w:rPr>
                <w:rFonts w:eastAsia="Batang" w:cs="Arial"/>
                <w:lang w:eastAsia="ko-KR"/>
              </w:rPr>
            </w:pPr>
            <w:r>
              <w:rPr>
                <w:rFonts w:eastAsia="Batang" w:cs="Arial"/>
                <w:lang w:eastAsia="ko-KR"/>
              </w:rPr>
              <w:t>Ok with Mohamed’s proposal</w:t>
            </w:r>
          </w:p>
          <w:p w14:paraId="7C444D7C" w14:textId="77777777" w:rsidR="00D22EE5" w:rsidRDefault="00D22EE5" w:rsidP="00D22EE5">
            <w:pPr>
              <w:rPr>
                <w:rFonts w:eastAsia="Batang" w:cs="Arial"/>
                <w:lang w:eastAsia="ko-KR"/>
              </w:rPr>
            </w:pPr>
          </w:p>
          <w:p w14:paraId="635D8A6D" w14:textId="33775109" w:rsidR="00D22EE5" w:rsidRDefault="00D22EE5" w:rsidP="00D22EE5">
            <w:pPr>
              <w:rPr>
                <w:rFonts w:eastAsia="Batang" w:cs="Arial"/>
                <w:lang w:eastAsia="ko-KR"/>
              </w:rPr>
            </w:pPr>
            <w:r>
              <w:rPr>
                <w:rFonts w:eastAsia="Batang" w:cs="Arial"/>
                <w:lang w:eastAsia="ko-KR"/>
              </w:rPr>
              <w:t>Scott, Tuesday, 9:20</w:t>
            </w:r>
          </w:p>
          <w:p w14:paraId="16946585" w14:textId="77777777" w:rsidR="00D22EE5" w:rsidRDefault="00D22EE5" w:rsidP="00D22EE5">
            <w:pPr>
              <w:rPr>
                <w:rFonts w:eastAsia="Batang" w:cs="Arial"/>
                <w:lang w:eastAsia="ko-KR"/>
              </w:rPr>
            </w:pPr>
            <w:r>
              <w:rPr>
                <w:rFonts w:eastAsia="Batang" w:cs="Arial"/>
                <w:lang w:eastAsia="ko-KR"/>
              </w:rPr>
              <w:t>Revision required</w:t>
            </w:r>
          </w:p>
          <w:p w14:paraId="03AB45EF" w14:textId="77777777" w:rsidR="00D22EE5" w:rsidRDefault="00D22EE5" w:rsidP="00D22EE5">
            <w:pPr>
              <w:rPr>
                <w:rFonts w:eastAsia="Batang" w:cs="Arial"/>
                <w:lang w:eastAsia="ko-KR"/>
              </w:rPr>
            </w:pPr>
          </w:p>
          <w:p w14:paraId="5CA69B11" w14:textId="4591F47F"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10:15</w:t>
            </w:r>
          </w:p>
          <w:p w14:paraId="7E97D2AF" w14:textId="38A5B42A" w:rsidR="00D22EE5" w:rsidRDefault="00D22EE5" w:rsidP="00D22EE5">
            <w:pPr>
              <w:rPr>
                <w:rFonts w:eastAsia="Batang" w:cs="Arial"/>
                <w:lang w:eastAsia="ko-KR"/>
              </w:rPr>
            </w:pPr>
            <w:r>
              <w:rPr>
                <w:rFonts w:eastAsia="Batang" w:cs="Arial"/>
                <w:lang w:eastAsia="ko-KR"/>
              </w:rPr>
              <w:t>Can live with Mohamed’s proposal</w:t>
            </w:r>
          </w:p>
          <w:p w14:paraId="4B91E98E" w14:textId="77777777" w:rsidR="00D22EE5" w:rsidRDefault="00D22EE5" w:rsidP="00D22EE5">
            <w:pPr>
              <w:rPr>
                <w:rFonts w:eastAsia="Batang" w:cs="Arial"/>
                <w:lang w:eastAsia="ko-KR"/>
              </w:rPr>
            </w:pPr>
          </w:p>
          <w:p w14:paraId="37B9D723" w14:textId="67F39300" w:rsidR="00D22EE5" w:rsidRDefault="00D22EE5" w:rsidP="00D22EE5">
            <w:pPr>
              <w:rPr>
                <w:rFonts w:eastAsia="Batang" w:cs="Arial"/>
                <w:lang w:eastAsia="ko-KR"/>
              </w:rPr>
            </w:pPr>
            <w:r>
              <w:rPr>
                <w:rFonts w:eastAsia="Batang" w:cs="Arial"/>
                <w:lang w:eastAsia="ko-KR"/>
              </w:rPr>
              <w:t>Rae, Tuesday, 10:33</w:t>
            </w:r>
          </w:p>
          <w:p w14:paraId="6F7F186D" w14:textId="538B01C5" w:rsidR="00D22EE5" w:rsidRDefault="00D22EE5" w:rsidP="00D22EE5">
            <w:pPr>
              <w:rPr>
                <w:rFonts w:eastAsia="Batang" w:cs="Arial"/>
                <w:lang w:eastAsia="ko-KR"/>
              </w:rPr>
            </w:pPr>
            <w:r>
              <w:rPr>
                <w:rFonts w:eastAsia="Batang" w:cs="Arial"/>
                <w:lang w:eastAsia="ko-KR"/>
              </w:rPr>
              <w:t>Makes proposal</w:t>
            </w:r>
          </w:p>
          <w:p w14:paraId="07231ED3" w14:textId="77777777" w:rsidR="00D22EE5" w:rsidRDefault="00D22EE5" w:rsidP="00D22EE5">
            <w:pPr>
              <w:rPr>
                <w:rFonts w:eastAsia="Batang" w:cs="Arial"/>
                <w:lang w:eastAsia="ko-KR"/>
              </w:rPr>
            </w:pPr>
          </w:p>
          <w:p w14:paraId="6962302F" w14:textId="583A8F0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13:54</w:t>
            </w:r>
          </w:p>
          <w:p w14:paraId="76DF695E" w14:textId="7659C96B" w:rsidR="00D22EE5" w:rsidRDefault="00D22EE5" w:rsidP="00D22EE5">
            <w:pPr>
              <w:rPr>
                <w:rFonts w:eastAsia="Batang" w:cs="Arial"/>
                <w:lang w:eastAsia="ko-KR"/>
              </w:rPr>
            </w:pPr>
            <w:r>
              <w:rPr>
                <w:rFonts w:eastAsia="Batang" w:cs="Arial"/>
                <w:lang w:eastAsia="ko-KR"/>
              </w:rPr>
              <w:t>Provides view</w:t>
            </w:r>
          </w:p>
          <w:p w14:paraId="6774761F" w14:textId="77777777" w:rsidR="00D22EE5" w:rsidRDefault="00D22EE5" w:rsidP="00D22EE5">
            <w:pPr>
              <w:rPr>
                <w:rFonts w:eastAsia="Batang" w:cs="Arial"/>
                <w:lang w:eastAsia="ko-KR"/>
              </w:rPr>
            </w:pPr>
          </w:p>
          <w:p w14:paraId="172D4F9B" w14:textId="77777777" w:rsidR="00D22EE5" w:rsidRDefault="00D22EE5" w:rsidP="00D22EE5">
            <w:pPr>
              <w:rPr>
                <w:rFonts w:eastAsia="Batang" w:cs="Arial"/>
                <w:lang w:eastAsia="ko-KR"/>
              </w:rPr>
            </w:pPr>
            <w:r>
              <w:rPr>
                <w:rFonts w:eastAsia="Batang" w:cs="Arial"/>
                <w:lang w:eastAsia="ko-KR"/>
              </w:rPr>
              <w:t>Mohamed, Tuesday, 14:59</w:t>
            </w:r>
          </w:p>
          <w:p w14:paraId="2A1AF5F3" w14:textId="77777777" w:rsidR="00D22EE5" w:rsidRDefault="00D22EE5" w:rsidP="00D22EE5">
            <w:pPr>
              <w:rPr>
                <w:rFonts w:eastAsia="Batang" w:cs="Arial"/>
                <w:lang w:eastAsia="ko-KR"/>
              </w:rPr>
            </w:pPr>
            <w:r>
              <w:rPr>
                <w:rFonts w:eastAsia="Batang" w:cs="Arial"/>
                <w:lang w:eastAsia="ko-KR"/>
              </w:rPr>
              <w:t>Request to postpone</w:t>
            </w:r>
          </w:p>
          <w:p w14:paraId="2C65D134" w14:textId="352A12AB" w:rsidR="00D22EE5" w:rsidRPr="00D95972" w:rsidRDefault="00D22EE5" w:rsidP="00D22EE5">
            <w:pPr>
              <w:rPr>
                <w:rFonts w:eastAsia="Batang" w:cs="Arial"/>
                <w:lang w:eastAsia="ko-KR"/>
              </w:rPr>
            </w:pPr>
          </w:p>
        </w:tc>
      </w:tr>
      <w:tr w:rsidR="00D22EE5" w:rsidRPr="00D95972" w14:paraId="7B98358B" w14:textId="77777777" w:rsidTr="00F32137">
        <w:tc>
          <w:tcPr>
            <w:tcW w:w="976" w:type="dxa"/>
            <w:tcBorders>
              <w:top w:val="nil"/>
              <w:left w:val="thinThickThinSmallGap" w:sz="24" w:space="0" w:color="auto"/>
              <w:bottom w:val="nil"/>
            </w:tcBorders>
            <w:shd w:val="clear" w:color="auto" w:fill="auto"/>
          </w:tcPr>
          <w:p w14:paraId="56427E5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FF6262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12174E4" w14:textId="4A54312A" w:rsidR="00D22EE5" w:rsidRPr="00D95972" w:rsidRDefault="00D22EE5" w:rsidP="00D22EE5">
            <w:pPr>
              <w:overflowPunct/>
              <w:autoSpaceDE/>
              <w:autoSpaceDN/>
              <w:adjustRightInd/>
              <w:textAlignment w:val="auto"/>
              <w:rPr>
                <w:rFonts w:cs="Arial"/>
                <w:lang w:val="en-US"/>
              </w:rPr>
            </w:pPr>
            <w:hyperlink r:id="rId506" w:history="1">
              <w:r>
                <w:rPr>
                  <w:rStyle w:val="Hyperlink"/>
                </w:rPr>
                <w:t>C1-214312</w:t>
              </w:r>
            </w:hyperlink>
          </w:p>
        </w:tc>
        <w:tc>
          <w:tcPr>
            <w:tcW w:w="4191" w:type="dxa"/>
            <w:gridSpan w:val="3"/>
            <w:tcBorders>
              <w:top w:val="single" w:sz="4" w:space="0" w:color="auto"/>
              <w:bottom w:val="single" w:sz="4" w:space="0" w:color="auto"/>
            </w:tcBorders>
            <w:shd w:val="clear" w:color="auto" w:fill="auto"/>
          </w:tcPr>
          <w:p w14:paraId="6B8E0B71" w14:textId="6D871F90" w:rsidR="00D22EE5" w:rsidRPr="00D95972" w:rsidRDefault="00D22EE5" w:rsidP="00D22EE5">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auto"/>
          </w:tcPr>
          <w:p w14:paraId="4359EC3B" w14:textId="73D2D0FE"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BC868C6" w14:textId="79A89FE0"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686FDD" w14:textId="58B20C52" w:rsidR="00D22EE5" w:rsidRPr="00D95972" w:rsidRDefault="00D22EE5" w:rsidP="00D22EE5">
            <w:pPr>
              <w:rPr>
                <w:rFonts w:eastAsia="Batang" w:cs="Arial"/>
                <w:lang w:eastAsia="ko-KR"/>
              </w:rPr>
            </w:pPr>
            <w:r>
              <w:rPr>
                <w:rFonts w:eastAsia="Batang" w:cs="Arial"/>
                <w:lang w:eastAsia="ko-KR"/>
              </w:rPr>
              <w:t>Agreed</w:t>
            </w:r>
          </w:p>
        </w:tc>
      </w:tr>
      <w:tr w:rsidR="00D22EE5" w:rsidRPr="00D95972" w14:paraId="1D6FF75C" w14:textId="77777777" w:rsidTr="00F32137">
        <w:tc>
          <w:tcPr>
            <w:tcW w:w="976" w:type="dxa"/>
            <w:tcBorders>
              <w:top w:val="nil"/>
              <w:left w:val="thinThickThinSmallGap" w:sz="24" w:space="0" w:color="auto"/>
              <w:bottom w:val="nil"/>
            </w:tcBorders>
            <w:shd w:val="clear" w:color="auto" w:fill="auto"/>
          </w:tcPr>
          <w:p w14:paraId="4C25DFD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4094F2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42ED519" w14:textId="161FF012" w:rsidR="00D22EE5" w:rsidRPr="00D95972" w:rsidRDefault="00D22EE5" w:rsidP="00D22EE5">
            <w:pPr>
              <w:overflowPunct/>
              <w:autoSpaceDE/>
              <w:autoSpaceDN/>
              <w:adjustRightInd/>
              <w:textAlignment w:val="auto"/>
              <w:rPr>
                <w:rFonts w:cs="Arial"/>
                <w:lang w:val="en-US"/>
              </w:rPr>
            </w:pPr>
            <w:hyperlink r:id="rId507" w:history="1">
              <w:r>
                <w:rPr>
                  <w:rStyle w:val="Hyperlink"/>
                </w:rPr>
                <w:t>C1-214313</w:t>
              </w:r>
            </w:hyperlink>
          </w:p>
        </w:tc>
        <w:tc>
          <w:tcPr>
            <w:tcW w:w="4191" w:type="dxa"/>
            <w:gridSpan w:val="3"/>
            <w:tcBorders>
              <w:top w:val="single" w:sz="4" w:space="0" w:color="auto"/>
              <w:bottom w:val="single" w:sz="4" w:space="0" w:color="auto"/>
            </w:tcBorders>
            <w:shd w:val="clear" w:color="auto" w:fill="auto"/>
          </w:tcPr>
          <w:p w14:paraId="23B20DEE" w14:textId="7199E2CD" w:rsidR="00D22EE5" w:rsidRPr="00D95972" w:rsidRDefault="00D22EE5" w:rsidP="00D22EE5">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auto"/>
          </w:tcPr>
          <w:p w14:paraId="00CD21E1" w14:textId="379ECB55"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89973FA" w14:textId="61EB5544"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03235A" w14:textId="6E972A73" w:rsidR="00D22EE5" w:rsidRPr="00D95972" w:rsidRDefault="00D22EE5" w:rsidP="00D22EE5">
            <w:pPr>
              <w:rPr>
                <w:rFonts w:eastAsia="Batang" w:cs="Arial"/>
                <w:lang w:eastAsia="ko-KR"/>
              </w:rPr>
            </w:pPr>
            <w:r>
              <w:rPr>
                <w:rFonts w:eastAsia="Batang" w:cs="Arial"/>
                <w:lang w:eastAsia="ko-KR"/>
              </w:rPr>
              <w:t>Agreed</w:t>
            </w:r>
          </w:p>
        </w:tc>
      </w:tr>
      <w:tr w:rsidR="00D22EE5" w:rsidRPr="00D95972" w14:paraId="32AF5455" w14:textId="77777777" w:rsidTr="003D7B78">
        <w:tc>
          <w:tcPr>
            <w:tcW w:w="976" w:type="dxa"/>
            <w:tcBorders>
              <w:top w:val="nil"/>
              <w:left w:val="thinThickThinSmallGap" w:sz="24" w:space="0" w:color="auto"/>
              <w:bottom w:val="nil"/>
            </w:tcBorders>
            <w:shd w:val="clear" w:color="auto" w:fill="auto"/>
          </w:tcPr>
          <w:p w14:paraId="7FF80CD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A12CAE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DFE3450" w14:textId="78419DD3" w:rsidR="00D22EE5" w:rsidRPr="00D95972" w:rsidRDefault="00D22EE5" w:rsidP="00D22EE5">
            <w:pPr>
              <w:overflowPunct/>
              <w:autoSpaceDE/>
              <w:autoSpaceDN/>
              <w:adjustRightInd/>
              <w:textAlignment w:val="auto"/>
              <w:rPr>
                <w:rFonts w:cs="Arial"/>
                <w:lang w:val="en-US"/>
              </w:rPr>
            </w:pPr>
            <w:hyperlink r:id="rId508" w:history="1">
              <w:r>
                <w:rPr>
                  <w:rStyle w:val="Hyperlink"/>
                </w:rPr>
                <w:t>C1-214314</w:t>
              </w:r>
            </w:hyperlink>
          </w:p>
        </w:tc>
        <w:tc>
          <w:tcPr>
            <w:tcW w:w="4191" w:type="dxa"/>
            <w:gridSpan w:val="3"/>
            <w:tcBorders>
              <w:top w:val="single" w:sz="4" w:space="0" w:color="auto"/>
              <w:bottom w:val="single" w:sz="4" w:space="0" w:color="auto"/>
            </w:tcBorders>
            <w:shd w:val="clear" w:color="auto" w:fill="auto"/>
          </w:tcPr>
          <w:p w14:paraId="4C29D6B3" w14:textId="28425812" w:rsidR="00D22EE5" w:rsidRPr="00D95972" w:rsidRDefault="00D22EE5" w:rsidP="00D22EE5">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7C1E71C2" w14:textId="143968A8" w:rsidR="00D22EE5" w:rsidRPr="00D95972" w:rsidRDefault="00D22EE5" w:rsidP="00D22EE5">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36FF0C6C" w14:textId="7970BEC2"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E60E5F" w14:textId="4AE458D4" w:rsidR="00D22EE5" w:rsidRDefault="00D22EE5" w:rsidP="00D22EE5">
            <w:pPr>
              <w:rPr>
                <w:rFonts w:eastAsia="Batang" w:cs="Arial"/>
                <w:lang w:eastAsia="ko-KR"/>
              </w:rPr>
            </w:pPr>
            <w:r>
              <w:rPr>
                <w:rFonts w:eastAsia="Batang" w:cs="Arial"/>
                <w:lang w:eastAsia="ko-KR"/>
              </w:rPr>
              <w:t>Postponed</w:t>
            </w:r>
          </w:p>
          <w:p w14:paraId="35308B18" w14:textId="3C97C434" w:rsidR="00D22EE5" w:rsidRDefault="00D22EE5" w:rsidP="00D22EE5">
            <w:pPr>
              <w:rPr>
                <w:rFonts w:eastAsia="Batang" w:cs="Arial"/>
                <w:lang w:eastAsia="ko-KR"/>
              </w:rPr>
            </w:pPr>
            <w:r>
              <w:rPr>
                <w:rFonts w:eastAsia="Batang" w:cs="Arial"/>
                <w:lang w:eastAsia="ko-KR"/>
              </w:rPr>
              <w:t xml:space="preserve">Requested by author, </w:t>
            </w:r>
            <w:r>
              <w:rPr>
                <w:rFonts w:eastAsia="Batang" w:cs="Arial"/>
                <w:lang w:eastAsia="ko-KR"/>
              </w:rPr>
              <w:t>Thursday, 11:53</w:t>
            </w:r>
          </w:p>
          <w:p w14:paraId="254EDFDA" w14:textId="77777777" w:rsidR="00D22EE5" w:rsidRDefault="00D22EE5" w:rsidP="00D22EE5">
            <w:pPr>
              <w:rPr>
                <w:rFonts w:eastAsia="Batang" w:cs="Arial"/>
                <w:lang w:eastAsia="ko-KR"/>
              </w:rPr>
            </w:pPr>
          </w:p>
          <w:p w14:paraId="2B898558" w14:textId="6CF2925E" w:rsidR="00D22EE5" w:rsidRDefault="00D22EE5" w:rsidP="00D22EE5">
            <w:pPr>
              <w:rPr>
                <w:rFonts w:eastAsia="Batang" w:cs="Arial"/>
                <w:lang w:eastAsia="ko-KR"/>
              </w:rPr>
            </w:pPr>
            <w:r>
              <w:rPr>
                <w:rFonts w:eastAsia="Batang" w:cs="Arial"/>
                <w:lang w:eastAsia="ko-KR"/>
              </w:rPr>
              <w:t>Rae, Thursday, 3:23</w:t>
            </w:r>
          </w:p>
          <w:p w14:paraId="7F90CDDD" w14:textId="77777777" w:rsidR="00D22EE5" w:rsidRDefault="00D22EE5" w:rsidP="00D22EE5">
            <w:pPr>
              <w:rPr>
                <w:rFonts w:eastAsia="Batang" w:cs="Arial"/>
                <w:lang w:eastAsia="ko-KR"/>
              </w:rPr>
            </w:pPr>
            <w:r>
              <w:rPr>
                <w:rFonts w:eastAsia="Batang" w:cs="Arial"/>
                <w:lang w:eastAsia="ko-KR"/>
              </w:rPr>
              <w:t>Revision required</w:t>
            </w:r>
          </w:p>
          <w:p w14:paraId="550297E1" w14:textId="77777777" w:rsidR="00D22EE5" w:rsidRDefault="00D22EE5" w:rsidP="00D22EE5">
            <w:pPr>
              <w:rPr>
                <w:rFonts w:eastAsia="Batang" w:cs="Arial"/>
                <w:lang w:eastAsia="ko-KR"/>
              </w:rPr>
            </w:pPr>
          </w:p>
          <w:p w14:paraId="5F897A10" w14:textId="50545EFD" w:rsidR="00D22EE5" w:rsidRDefault="00D22EE5" w:rsidP="00D22EE5">
            <w:pPr>
              <w:rPr>
                <w:rFonts w:eastAsia="Batang" w:cs="Arial"/>
                <w:lang w:eastAsia="ko-KR"/>
              </w:rPr>
            </w:pPr>
            <w:r>
              <w:rPr>
                <w:rFonts w:eastAsia="Batang" w:cs="Arial"/>
                <w:lang w:eastAsia="ko-KR"/>
              </w:rPr>
              <w:t>Ivo, Thursday, 8:39</w:t>
            </w:r>
          </w:p>
          <w:p w14:paraId="381CA429" w14:textId="77777777" w:rsidR="00D22EE5" w:rsidRDefault="00D22EE5" w:rsidP="00D22EE5">
            <w:pPr>
              <w:rPr>
                <w:rFonts w:eastAsia="Batang" w:cs="Arial"/>
                <w:lang w:eastAsia="ko-KR"/>
              </w:rPr>
            </w:pPr>
            <w:r>
              <w:rPr>
                <w:rFonts w:eastAsia="Batang" w:cs="Arial"/>
                <w:lang w:eastAsia="ko-KR"/>
              </w:rPr>
              <w:t>Revision required</w:t>
            </w:r>
          </w:p>
          <w:p w14:paraId="7096E480" w14:textId="77777777" w:rsidR="00D22EE5" w:rsidRDefault="00D22EE5" w:rsidP="00D22EE5">
            <w:pPr>
              <w:rPr>
                <w:rFonts w:eastAsia="Batang" w:cs="Arial"/>
                <w:lang w:eastAsia="ko-KR"/>
              </w:rPr>
            </w:pPr>
          </w:p>
          <w:p w14:paraId="67C8FC08" w14:textId="0B7F9214" w:rsidR="00D22EE5" w:rsidRDefault="00D22EE5" w:rsidP="00D22EE5">
            <w:pPr>
              <w:rPr>
                <w:rFonts w:eastAsia="Batang" w:cs="Arial"/>
                <w:lang w:eastAsia="ko-KR"/>
              </w:rPr>
            </w:pPr>
            <w:r>
              <w:rPr>
                <w:rFonts w:eastAsia="Batang" w:cs="Arial"/>
                <w:lang w:eastAsia="ko-KR"/>
              </w:rPr>
              <w:t>Mohamed, Thursday, 9:34</w:t>
            </w:r>
          </w:p>
          <w:p w14:paraId="2479B0B9" w14:textId="15878BE2" w:rsidR="00D22EE5" w:rsidRDefault="00D22EE5" w:rsidP="00D22EE5">
            <w:pPr>
              <w:rPr>
                <w:rFonts w:eastAsia="Batang" w:cs="Arial"/>
                <w:lang w:eastAsia="ko-KR"/>
              </w:rPr>
            </w:pPr>
            <w:r>
              <w:rPr>
                <w:rFonts w:eastAsia="Batang" w:cs="Arial"/>
                <w:lang w:eastAsia="ko-KR"/>
              </w:rPr>
              <w:t>Answers the comments</w:t>
            </w:r>
          </w:p>
          <w:p w14:paraId="2172B6F8" w14:textId="77777777" w:rsidR="00D22EE5" w:rsidRDefault="00D22EE5" w:rsidP="00D22EE5">
            <w:pPr>
              <w:rPr>
                <w:rFonts w:eastAsia="Batang" w:cs="Arial"/>
                <w:lang w:eastAsia="ko-KR"/>
              </w:rPr>
            </w:pPr>
          </w:p>
          <w:p w14:paraId="48E21EF9" w14:textId="3CF4986F" w:rsidR="00D22EE5" w:rsidRDefault="00D22EE5" w:rsidP="00D22EE5">
            <w:pPr>
              <w:rPr>
                <w:rFonts w:eastAsia="Batang" w:cs="Arial"/>
                <w:lang w:eastAsia="ko-KR"/>
              </w:rPr>
            </w:pPr>
            <w:r>
              <w:rPr>
                <w:rFonts w:eastAsia="Batang" w:cs="Arial"/>
                <w:lang w:eastAsia="ko-KR"/>
              </w:rPr>
              <w:t>Mohamed, Thursday, 9:47</w:t>
            </w:r>
          </w:p>
          <w:p w14:paraId="25CB149B" w14:textId="77777777" w:rsidR="00D22EE5" w:rsidRDefault="00D22EE5" w:rsidP="00D22EE5">
            <w:pPr>
              <w:rPr>
                <w:rFonts w:eastAsia="Batang" w:cs="Arial"/>
                <w:lang w:eastAsia="ko-KR"/>
              </w:rPr>
            </w:pPr>
            <w:r>
              <w:rPr>
                <w:rFonts w:eastAsia="Batang" w:cs="Arial"/>
                <w:lang w:eastAsia="ko-KR"/>
              </w:rPr>
              <w:t>Answers the comments</w:t>
            </w:r>
          </w:p>
          <w:p w14:paraId="39261715" w14:textId="77777777" w:rsidR="00D22EE5" w:rsidRDefault="00D22EE5" w:rsidP="00D22EE5">
            <w:pPr>
              <w:rPr>
                <w:rFonts w:eastAsia="Batang" w:cs="Arial"/>
                <w:lang w:eastAsia="ko-KR"/>
              </w:rPr>
            </w:pPr>
          </w:p>
          <w:p w14:paraId="05505141" w14:textId="7E724E09" w:rsidR="00D22EE5" w:rsidRDefault="00D22EE5" w:rsidP="00D22EE5">
            <w:pPr>
              <w:rPr>
                <w:rFonts w:eastAsia="Batang" w:cs="Arial"/>
                <w:lang w:eastAsia="ko-KR"/>
              </w:rPr>
            </w:pPr>
            <w:r>
              <w:rPr>
                <w:rFonts w:eastAsia="Batang" w:cs="Arial"/>
                <w:lang w:eastAsia="ko-KR"/>
              </w:rPr>
              <w:t>Mohamed, Thursday, 13:09</w:t>
            </w:r>
          </w:p>
          <w:p w14:paraId="7549EF2B" w14:textId="2F118242" w:rsidR="00D22EE5" w:rsidRDefault="00D22EE5" w:rsidP="00D22EE5">
            <w:pPr>
              <w:rPr>
                <w:rFonts w:eastAsia="Batang" w:cs="Arial"/>
                <w:lang w:eastAsia="ko-KR"/>
              </w:rPr>
            </w:pPr>
            <w:r>
              <w:rPr>
                <w:rFonts w:eastAsia="Batang" w:cs="Arial"/>
                <w:lang w:eastAsia="ko-KR"/>
              </w:rPr>
              <w:t>Provides draft revision</w:t>
            </w:r>
          </w:p>
          <w:p w14:paraId="4DF70BE8" w14:textId="77777777" w:rsidR="00D22EE5" w:rsidRDefault="00D22EE5" w:rsidP="00D22EE5">
            <w:pPr>
              <w:rPr>
                <w:rFonts w:eastAsia="Batang" w:cs="Arial"/>
                <w:lang w:eastAsia="ko-KR"/>
              </w:rPr>
            </w:pPr>
          </w:p>
          <w:p w14:paraId="1990AF55" w14:textId="1EC3B0F9" w:rsidR="00D22EE5" w:rsidRDefault="00D22EE5" w:rsidP="00D22EE5">
            <w:pPr>
              <w:rPr>
                <w:rFonts w:eastAsia="Batang" w:cs="Arial"/>
                <w:lang w:eastAsia="ko-KR"/>
              </w:rPr>
            </w:pPr>
            <w:r>
              <w:rPr>
                <w:rFonts w:eastAsia="Batang" w:cs="Arial"/>
                <w:lang w:eastAsia="ko-KR"/>
              </w:rPr>
              <w:t>Sunghoon, Thursday, 13:54</w:t>
            </w:r>
          </w:p>
          <w:p w14:paraId="5EA30081" w14:textId="77777777" w:rsidR="00D22EE5" w:rsidRDefault="00D22EE5" w:rsidP="00D22EE5">
            <w:pPr>
              <w:rPr>
                <w:rFonts w:eastAsia="Batang" w:cs="Arial"/>
                <w:lang w:eastAsia="ko-KR"/>
              </w:rPr>
            </w:pPr>
            <w:r>
              <w:rPr>
                <w:rFonts w:eastAsia="Batang" w:cs="Arial"/>
                <w:lang w:eastAsia="ko-KR"/>
              </w:rPr>
              <w:t>Revision required</w:t>
            </w:r>
          </w:p>
          <w:p w14:paraId="0A9D9C3F" w14:textId="77777777" w:rsidR="00D22EE5" w:rsidRDefault="00D22EE5" w:rsidP="00D22EE5">
            <w:pPr>
              <w:rPr>
                <w:rFonts w:eastAsia="Batang" w:cs="Arial"/>
                <w:lang w:eastAsia="ko-KR"/>
              </w:rPr>
            </w:pPr>
          </w:p>
          <w:p w14:paraId="5B7FD3CF" w14:textId="2E4A2CCD" w:rsidR="00D22EE5" w:rsidRDefault="00D22EE5" w:rsidP="00D22EE5">
            <w:pPr>
              <w:rPr>
                <w:rFonts w:eastAsia="Batang" w:cs="Arial"/>
                <w:lang w:eastAsia="ko-KR"/>
              </w:rPr>
            </w:pPr>
            <w:r>
              <w:rPr>
                <w:rFonts w:eastAsia="Batang" w:cs="Arial"/>
                <w:lang w:eastAsia="ko-KR"/>
              </w:rPr>
              <w:t>Mohamed, Thursday, 17:38</w:t>
            </w:r>
          </w:p>
          <w:p w14:paraId="51ED8B82" w14:textId="77777777" w:rsidR="00D22EE5" w:rsidRDefault="00D22EE5" w:rsidP="00D22EE5">
            <w:pPr>
              <w:rPr>
                <w:rFonts w:eastAsia="Batang" w:cs="Arial"/>
                <w:lang w:eastAsia="ko-KR"/>
              </w:rPr>
            </w:pPr>
            <w:r>
              <w:rPr>
                <w:rFonts w:eastAsia="Batang" w:cs="Arial"/>
                <w:lang w:eastAsia="ko-KR"/>
              </w:rPr>
              <w:t>Answers the comments</w:t>
            </w:r>
          </w:p>
          <w:p w14:paraId="3168A2E8" w14:textId="77777777" w:rsidR="00D22EE5" w:rsidRDefault="00D22EE5" w:rsidP="00D22EE5">
            <w:pPr>
              <w:rPr>
                <w:rFonts w:eastAsia="Batang" w:cs="Arial"/>
                <w:lang w:eastAsia="ko-KR"/>
              </w:rPr>
            </w:pPr>
          </w:p>
          <w:p w14:paraId="163E5B0D" w14:textId="0C4AC8DF" w:rsidR="00D22EE5" w:rsidRDefault="00D22EE5" w:rsidP="00D22EE5">
            <w:pPr>
              <w:rPr>
                <w:rFonts w:eastAsia="Batang" w:cs="Arial"/>
                <w:lang w:eastAsia="ko-KR"/>
              </w:rPr>
            </w:pPr>
            <w:r>
              <w:rPr>
                <w:rFonts w:eastAsia="Batang" w:cs="Arial"/>
                <w:lang w:eastAsia="ko-KR"/>
              </w:rPr>
              <w:t>Rae, Friday, 4:44</w:t>
            </w:r>
          </w:p>
          <w:p w14:paraId="7137C11C" w14:textId="7F2342B1" w:rsidR="00D22EE5" w:rsidRDefault="00D22EE5" w:rsidP="00D22EE5">
            <w:pPr>
              <w:rPr>
                <w:rFonts w:eastAsia="Batang" w:cs="Arial"/>
                <w:lang w:eastAsia="ko-KR"/>
              </w:rPr>
            </w:pPr>
            <w:r>
              <w:rPr>
                <w:rFonts w:eastAsia="Batang" w:cs="Arial"/>
                <w:lang w:eastAsia="ko-KR"/>
              </w:rPr>
              <w:t>Answers to Mohamed</w:t>
            </w:r>
          </w:p>
          <w:p w14:paraId="5FA44529" w14:textId="77777777" w:rsidR="00D22EE5" w:rsidRDefault="00D22EE5" w:rsidP="00D22EE5">
            <w:pPr>
              <w:rPr>
                <w:rFonts w:eastAsia="Batang" w:cs="Arial"/>
                <w:lang w:eastAsia="ko-KR"/>
              </w:rPr>
            </w:pPr>
          </w:p>
          <w:p w14:paraId="33018B4A" w14:textId="77777777" w:rsidR="00D22EE5" w:rsidRDefault="00D22EE5" w:rsidP="00D22EE5">
            <w:pPr>
              <w:rPr>
                <w:rFonts w:eastAsia="Batang" w:cs="Arial"/>
                <w:lang w:eastAsia="ko-KR"/>
              </w:rPr>
            </w:pPr>
            <w:r>
              <w:rPr>
                <w:rFonts w:eastAsia="Batang" w:cs="Arial"/>
                <w:lang w:eastAsia="ko-KR"/>
              </w:rPr>
              <w:t>Mohamed, Friday, 9:16</w:t>
            </w:r>
          </w:p>
          <w:p w14:paraId="0AB65CC5" w14:textId="77777777" w:rsidR="00D22EE5" w:rsidRDefault="00D22EE5" w:rsidP="00D22EE5">
            <w:pPr>
              <w:rPr>
                <w:rFonts w:eastAsia="Batang" w:cs="Arial"/>
                <w:lang w:eastAsia="ko-KR"/>
              </w:rPr>
            </w:pPr>
            <w:r>
              <w:rPr>
                <w:rFonts w:eastAsia="Batang" w:cs="Arial"/>
                <w:lang w:eastAsia="ko-KR"/>
              </w:rPr>
              <w:t>Provides draft revision</w:t>
            </w:r>
          </w:p>
          <w:p w14:paraId="6F835779" w14:textId="77777777" w:rsidR="00D22EE5" w:rsidRDefault="00D22EE5" w:rsidP="00D22EE5">
            <w:pPr>
              <w:rPr>
                <w:rFonts w:eastAsia="Batang" w:cs="Arial"/>
                <w:lang w:eastAsia="ko-KR"/>
              </w:rPr>
            </w:pPr>
          </w:p>
          <w:p w14:paraId="1CBFA14A" w14:textId="77777777" w:rsidR="00D22EE5" w:rsidRDefault="00D22EE5" w:rsidP="00D22EE5">
            <w:pPr>
              <w:rPr>
                <w:rFonts w:eastAsia="Batang" w:cs="Arial"/>
                <w:lang w:eastAsia="ko-KR"/>
              </w:rPr>
            </w:pPr>
            <w:r>
              <w:rPr>
                <w:rFonts w:eastAsia="Batang" w:cs="Arial"/>
                <w:lang w:eastAsia="ko-KR"/>
              </w:rPr>
              <w:t>Sunghoon, Monday, 2:01</w:t>
            </w:r>
          </w:p>
          <w:p w14:paraId="7E9B4FBF" w14:textId="2C4BDFBE" w:rsidR="00D22EE5" w:rsidRDefault="00D22EE5" w:rsidP="00D22EE5">
            <w:pPr>
              <w:rPr>
                <w:rFonts w:eastAsia="Batang" w:cs="Arial"/>
                <w:lang w:eastAsia="ko-KR"/>
              </w:rPr>
            </w:pPr>
            <w:r>
              <w:rPr>
                <w:rFonts w:eastAsia="Batang" w:cs="Arial"/>
                <w:lang w:eastAsia="ko-KR"/>
              </w:rPr>
              <w:t>Revision required</w:t>
            </w:r>
          </w:p>
          <w:p w14:paraId="7BE247B0" w14:textId="77777777" w:rsidR="00D22EE5" w:rsidRDefault="00D22EE5" w:rsidP="00D22EE5">
            <w:pPr>
              <w:rPr>
                <w:rFonts w:eastAsia="Batang" w:cs="Arial"/>
                <w:lang w:eastAsia="ko-KR"/>
              </w:rPr>
            </w:pPr>
          </w:p>
          <w:p w14:paraId="488393D3" w14:textId="63C91987" w:rsidR="00D22EE5" w:rsidRDefault="00D22EE5" w:rsidP="00D22EE5">
            <w:pPr>
              <w:rPr>
                <w:rFonts w:eastAsia="Batang" w:cs="Arial"/>
                <w:lang w:eastAsia="ko-KR"/>
              </w:rPr>
            </w:pPr>
            <w:r>
              <w:rPr>
                <w:rFonts w:eastAsia="Batang" w:cs="Arial"/>
                <w:lang w:eastAsia="ko-KR"/>
              </w:rPr>
              <w:t>Rae, Monday, 9:28</w:t>
            </w:r>
          </w:p>
          <w:p w14:paraId="7ACAD573" w14:textId="499CD09D" w:rsidR="00D22EE5" w:rsidRDefault="00D22EE5" w:rsidP="00D22EE5">
            <w:pPr>
              <w:rPr>
                <w:rFonts w:eastAsia="Batang" w:cs="Arial"/>
                <w:lang w:eastAsia="ko-KR"/>
              </w:rPr>
            </w:pPr>
            <w:r>
              <w:rPr>
                <w:rFonts w:eastAsia="Batang" w:cs="Arial"/>
                <w:lang w:eastAsia="ko-KR"/>
              </w:rPr>
              <w:t>Would like to merge C1-214467 into C1-214314 and co-sign</w:t>
            </w:r>
          </w:p>
          <w:p w14:paraId="09BCE3CB" w14:textId="77777777" w:rsidR="00D22EE5" w:rsidRDefault="00D22EE5" w:rsidP="00D22EE5">
            <w:pPr>
              <w:rPr>
                <w:rFonts w:eastAsia="Batang" w:cs="Arial"/>
                <w:lang w:eastAsia="ko-KR"/>
              </w:rPr>
            </w:pPr>
          </w:p>
          <w:p w14:paraId="2E7B9F5D" w14:textId="5B4CEB73" w:rsidR="00D22EE5" w:rsidRDefault="00D22EE5" w:rsidP="00D22EE5">
            <w:pPr>
              <w:rPr>
                <w:rFonts w:eastAsia="Batang" w:cs="Arial"/>
                <w:lang w:eastAsia="ko-KR"/>
              </w:rPr>
            </w:pPr>
            <w:r>
              <w:rPr>
                <w:rFonts w:eastAsia="Batang" w:cs="Arial"/>
                <w:lang w:eastAsia="ko-KR"/>
              </w:rPr>
              <w:t>Mohamed, Monday, 11:02</w:t>
            </w:r>
          </w:p>
          <w:p w14:paraId="579D8A9A" w14:textId="7A70AD92" w:rsidR="00D22EE5" w:rsidRDefault="00D22EE5" w:rsidP="00D22EE5">
            <w:pPr>
              <w:rPr>
                <w:rFonts w:eastAsia="Batang" w:cs="Arial"/>
                <w:lang w:eastAsia="ko-KR"/>
              </w:rPr>
            </w:pPr>
            <w:r>
              <w:rPr>
                <w:rFonts w:eastAsia="Batang" w:cs="Arial"/>
                <w:lang w:eastAsia="ko-KR"/>
              </w:rPr>
              <w:t>Answers to Sunghoon</w:t>
            </w:r>
          </w:p>
          <w:p w14:paraId="5718D585" w14:textId="77777777" w:rsidR="00D22EE5" w:rsidRDefault="00D22EE5" w:rsidP="00D22EE5">
            <w:pPr>
              <w:rPr>
                <w:rFonts w:eastAsia="Batang" w:cs="Arial"/>
                <w:lang w:eastAsia="ko-KR"/>
              </w:rPr>
            </w:pPr>
          </w:p>
          <w:p w14:paraId="6EC43704" w14:textId="5F00DAB0" w:rsidR="00D22EE5" w:rsidRDefault="00D22EE5" w:rsidP="00D22EE5">
            <w:pPr>
              <w:rPr>
                <w:rFonts w:eastAsia="Batang" w:cs="Arial"/>
                <w:lang w:eastAsia="ko-KR"/>
              </w:rPr>
            </w:pPr>
            <w:r>
              <w:rPr>
                <w:rFonts w:eastAsia="Batang" w:cs="Arial"/>
                <w:lang w:eastAsia="ko-KR"/>
              </w:rPr>
              <w:t>Sunghoon, Monday, 14:07</w:t>
            </w:r>
          </w:p>
          <w:p w14:paraId="787F7D46" w14:textId="40AF48A6" w:rsidR="00D22EE5" w:rsidRDefault="00D22EE5" w:rsidP="00D22EE5">
            <w:pPr>
              <w:rPr>
                <w:rFonts w:eastAsia="Batang" w:cs="Arial"/>
                <w:lang w:eastAsia="ko-KR"/>
              </w:rPr>
            </w:pPr>
            <w:r>
              <w:rPr>
                <w:rFonts w:eastAsia="Batang" w:cs="Arial"/>
                <w:lang w:eastAsia="ko-KR"/>
              </w:rPr>
              <w:t>Revision required</w:t>
            </w:r>
          </w:p>
          <w:p w14:paraId="590529D0" w14:textId="77777777" w:rsidR="00D22EE5" w:rsidRDefault="00D22EE5" w:rsidP="00D22EE5">
            <w:pPr>
              <w:rPr>
                <w:rFonts w:eastAsia="Batang" w:cs="Arial"/>
                <w:lang w:eastAsia="ko-KR"/>
              </w:rPr>
            </w:pPr>
          </w:p>
          <w:p w14:paraId="3621F27F" w14:textId="35DAD4B8" w:rsidR="00D22EE5" w:rsidRDefault="00D22EE5" w:rsidP="00D22EE5">
            <w:pPr>
              <w:rPr>
                <w:rFonts w:eastAsia="Batang" w:cs="Arial"/>
                <w:lang w:eastAsia="ko-KR"/>
              </w:rPr>
            </w:pPr>
            <w:r>
              <w:rPr>
                <w:rFonts w:eastAsia="Batang" w:cs="Arial"/>
                <w:lang w:eastAsia="ko-KR"/>
              </w:rPr>
              <w:t>Mohamed, Monday, 18:04</w:t>
            </w:r>
          </w:p>
          <w:p w14:paraId="4F60B51F" w14:textId="77777777" w:rsidR="00D22EE5" w:rsidRDefault="00D22EE5" w:rsidP="00D22EE5">
            <w:pPr>
              <w:rPr>
                <w:rFonts w:eastAsia="Batang" w:cs="Arial"/>
                <w:lang w:eastAsia="ko-KR"/>
              </w:rPr>
            </w:pPr>
            <w:r>
              <w:rPr>
                <w:rFonts w:eastAsia="Batang" w:cs="Arial"/>
                <w:lang w:eastAsia="ko-KR"/>
              </w:rPr>
              <w:t>Answers to Sunghoon</w:t>
            </w:r>
          </w:p>
          <w:p w14:paraId="23CB747D" w14:textId="77777777" w:rsidR="00D22EE5" w:rsidRDefault="00D22EE5" w:rsidP="00D22EE5">
            <w:pPr>
              <w:rPr>
                <w:rFonts w:eastAsia="Batang" w:cs="Arial"/>
                <w:lang w:eastAsia="ko-KR"/>
              </w:rPr>
            </w:pPr>
          </w:p>
          <w:p w14:paraId="4F40962F" w14:textId="77777777" w:rsidR="00D22EE5" w:rsidRDefault="00D22EE5" w:rsidP="00D22EE5">
            <w:pPr>
              <w:rPr>
                <w:rFonts w:eastAsia="Batang" w:cs="Arial"/>
                <w:lang w:eastAsia="ko-KR"/>
              </w:rPr>
            </w:pPr>
            <w:r>
              <w:rPr>
                <w:rFonts w:eastAsia="Batang" w:cs="Arial"/>
                <w:lang w:eastAsia="ko-KR"/>
              </w:rPr>
              <w:t>Ivo, Monday, 20:07</w:t>
            </w:r>
          </w:p>
          <w:p w14:paraId="01268EEF" w14:textId="57C30164" w:rsidR="00D22EE5" w:rsidRDefault="00D22EE5" w:rsidP="00D22EE5">
            <w:pPr>
              <w:rPr>
                <w:rFonts w:eastAsia="Batang" w:cs="Arial"/>
                <w:lang w:eastAsia="ko-KR"/>
              </w:rPr>
            </w:pPr>
            <w:r>
              <w:rPr>
                <w:rFonts w:eastAsia="Batang" w:cs="Arial"/>
                <w:lang w:eastAsia="ko-KR"/>
              </w:rPr>
              <w:t>Answers to Mohamed</w:t>
            </w:r>
          </w:p>
          <w:p w14:paraId="7007E561" w14:textId="77777777" w:rsidR="00D22EE5" w:rsidRDefault="00D22EE5" w:rsidP="00D22EE5">
            <w:pPr>
              <w:rPr>
                <w:rFonts w:eastAsia="Batang" w:cs="Arial"/>
                <w:lang w:eastAsia="ko-KR"/>
              </w:rPr>
            </w:pPr>
          </w:p>
          <w:p w14:paraId="79F7BC89" w14:textId="4471F30A" w:rsidR="00D22EE5" w:rsidRDefault="00D22EE5" w:rsidP="00D22EE5">
            <w:pPr>
              <w:rPr>
                <w:rFonts w:eastAsia="Batang" w:cs="Arial"/>
                <w:lang w:eastAsia="ko-KR"/>
              </w:rPr>
            </w:pPr>
            <w:r>
              <w:rPr>
                <w:rFonts w:eastAsia="Batang" w:cs="Arial"/>
                <w:lang w:eastAsia="ko-KR"/>
              </w:rPr>
              <w:t>Mohamed, Tuesday, 23:15</w:t>
            </w:r>
          </w:p>
          <w:p w14:paraId="3008CF2D" w14:textId="77777777" w:rsidR="00D22EE5" w:rsidRDefault="00D22EE5" w:rsidP="00D22EE5">
            <w:pPr>
              <w:rPr>
                <w:rFonts w:eastAsia="Batang" w:cs="Arial"/>
                <w:lang w:eastAsia="ko-KR"/>
              </w:rPr>
            </w:pPr>
            <w:r>
              <w:rPr>
                <w:rFonts w:eastAsia="Batang" w:cs="Arial"/>
                <w:lang w:eastAsia="ko-KR"/>
              </w:rPr>
              <w:t>Provides draft revision</w:t>
            </w:r>
          </w:p>
          <w:p w14:paraId="01979C1B" w14:textId="77777777" w:rsidR="00D22EE5" w:rsidRDefault="00D22EE5" w:rsidP="00D22EE5">
            <w:pPr>
              <w:rPr>
                <w:rFonts w:eastAsia="Batang" w:cs="Arial"/>
                <w:lang w:eastAsia="ko-KR"/>
              </w:rPr>
            </w:pPr>
          </w:p>
          <w:p w14:paraId="304C5DCC" w14:textId="46CECC06" w:rsidR="00D22EE5" w:rsidRDefault="00D22EE5" w:rsidP="00D22EE5">
            <w:pPr>
              <w:rPr>
                <w:rFonts w:eastAsia="Batang" w:cs="Arial"/>
                <w:lang w:eastAsia="ko-KR"/>
              </w:rPr>
            </w:pPr>
            <w:r>
              <w:rPr>
                <w:rFonts w:eastAsia="Batang" w:cs="Arial"/>
                <w:lang w:eastAsia="ko-KR"/>
              </w:rPr>
              <w:t>Sunghoon, Wednesday, 3:43</w:t>
            </w:r>
          </w:p>
          <w:p w14:paraId="7CB73878" w14:textId="20ED58F6" w:rsidR="00D22EE5" w:rsidRDefault="00D22EE5" w:rsidP="00D22EE5">
            <w:pPr>
              <w:rPr>
                <w:rFonts w:eastAsia="Batang" w:cs="Arial"/>
                <w:lang w:eastAsia="ko-KR"/>
              </w:rPr>
            </w:pPr>
            <w:r>
              <w:rPr>
                <w:rFonts w:eastAsia="Batang" w:cs="Arial"/>
                <w:lang w:eastAsia="ko-KR"/>
              </w:rPr>
              <w:t>Revision required</w:t>
            </w:r>
          </w:p>
          <w:p w14:paraId="4616F4E4" w14:textId="77777777" w:rsidR="00D22EE5" w:rsidRDefault="00D22EE5" w:rsidP="00D22EE5">
            <w:pPr>
              <w:rPr>
                <w:rFonts w:eastAsia="Batang" w:cs="Arial"/>
                <w:lang w:eastAsia="ko-KR"/>
              </w:rPr>
            </w:pPr>
          </w:p>
          <w:p w14:paraId="79BDB70D" w14:textId="04888D67" w:rsidR="00D22EE5" w:rsidRDefault="00D22EE5" w:rsidP="00D22EE5">
            <w:pPr>
              <w:rPr>
                <w:rFonts w:eastAsia="Batang" w:cs="Arial"/>
                <w:lang w:eastAsia="ko-KR"/>
              </w:rPr>
            </w:pPr>
            <w:r>
              <w:rPr>
                <w:rFonts w:eastAsia="Batang" w:cs="Arial"/>
                <w:lang w:eastAsia="ko-KR"/>
              </w:rPr>
              <w:t>Ivo, Wednesday, 9:05</w:t>
            </w:r>
          </w:p>
          <w:p w14:paraId="7E2460F5" w14:textId="3F46EFC7" w:rsidR="00D22EE5" w:rsidRDefault="00D22EE5" w:rsidP="00D22EE5">
            <w:pPr>
              <w:rPr>
                <w:rFonts w:eastAsia="Batang" w:cs="Arial"/>
                <w:lang w:eastAsia="ko-KR"/>
              </w:rPr>
            </w:pPr>
            <w:r>
              <w:rPr>
                <w:rFonts w:eastAsia="Batang" w:cs="Arial"/>
                <w:lang w:eastAsia="ko-KR"/>
              </w:rPr>
              <w:t>Revision required</w:t>
            </w:r>
          </w:p>
          <w:p w14:paraId="5395F4E9" w14:textId="77777777" w:rsidR="00D22EE5" w:rsidRDefault="00D22EE5" w:rsidP="00D22EE5">
            <w:pPr>
              <w:rPr>
                <w:rFonts w:eastAsia="Batang" w:cs="Arial"/>
                <w:lang w:eastAsia="ko-KR"/>
              </w:rPr>
            </w:pPr>
          </w:p>
          <w:p w14:paraId="3AE177FF" w14:textId="33F6BAE8" w:rsidR="00D22EE5" w:rsidRDefault="00D22EE5" w:rsidP="00D22EE5">
            <w:pPr>
              <w:rPr>
                <w:rFonts w:eastAsia="Batang" w:cs="Arial"/>
                <w:lang w:eastAsia="ko-KR"/>
              </w:rPr>
            </w:pPr>
            <w:r>
              <w:rPr>
                <w:rFonts w:eastAsia="Batang" w:cs="Arial"/>
                <w:lang w:eastAsia="ko-KR"/>
              </w:rPr>
              <w:t xml:space="preserve">Mohamed, </w:t>
            </w:r>
            <w:r>
              <w:rPr>
                <w:rFonts w:eastAsia="Batang" w:cs="Arial"/>
                <w:lang w:eastAsia="ko-KR"/>
              </w:rPr>
              <w:t>Wednesday</w:t>
            </w:r>
            <w:r>
              <w:rPr>
                <w:rFonts w:eastAsia="Batang" w:cs="Arial"/>
                <w:lang w:eastAsia="ko-KR"/>
              </w:rPr>
              <w:t xml:space="preserve">, </w:t>
            </w:r>
            <w:r>
              <w:rPr>
                <w:rFonts w:eastAsia="Batang" w:cs="Arial"/>
                <w:lang w:eastAsia="ko-KR"/>
              </w:rPr>
              <w:t>16:52</w:t>
            </w:r>
          </w:p>
          <w:p w14:paraId="76C54255" w14:textId="37786769" w:rsidR="00D22EE5" w:rsidRDefault="00D22EE5" w:rsidP="00D22EE5">
            <w:pPr>
              <w:rPr>
                <w:rFonts w:eastAsia="Batang" w:cs="Arial"/>
                <w:lang w:eastAsia="ko-KR"/>
              </w:rPr>
            </w:pPr>
            <w:r>
              <w:rPr>
                <w:rFonts w:eastAsia="Batang" w:cs="Arial"/>
                <w:lang w:eastAsia="ko-KR"/>
              </w:rPr>
              <w:t>Answers to Ivo</w:t>
            </w:r>
          </w:p>
          <w:p w14:paraId="241584AA" w14:textId="4443AE93" w:rsidR="00D22EE5" w:rsidRDefault="00D22EE5" w:rsidP="00D22EE5">
            <w:pPr>
              <w:rPr>
                <w:rFonts w:eastAsia="Batang" w:cs="Arial"/>
                <w:lang w:eastAsia="ko-KR"/>
              </w:rPr>
            </w:pPr>
          </w:p>
          <w:p w14:paraId="0462F27D" w14:textId="507DEFD8" w:rsidR="00D22EE5" w:rsidRDefault="00D22EE5" w:rsidP="00D22EE5">
            <w:pPr>
              <w:rPr>
                <w:rFonts w:eastAsia="Batang" w:cs="Arial"/>
                <w:lang w:eastAsia="ko-KR"/>
              </w:rPr>
            </w:pPr>
            <w:r>
              <w:rPr>
                <w:rFonts w:eastAsia="Batang" w:cs="Arial"/>
                <w:lang w:eastAsia="ko-KR"/>
              </w:rPr>
              <w:t xml:space="preserve">Ivo, Wednesday, </w:t>
            </w:r>
            <w:r>
              <w:rPr>
                <w:rFonts w:eastAsia="Batang" w:cs="Arial"/>
                <w:lang w:eastAsia="ko-KR"/>
              </w:rPr>
              <w:t>23:39</w:t>
            </w:r>
          </w:p>
          <w:p w14:paraId="62FD4BB2" w14:textId="77777777" w:rsidR="00D22EE5" w:rsidRDefault="00D22EE5" w:rsidP="00D22EE5">
            <w:pPr>
              <w:rPr>
                <w:rFonts w:eastAsia="Batang" w:cs="Arial"/>
                <w:lang w:eastAsia="ko-KR"/>
              </w:rPr>
            </w:pPr>
            <w:r>
              <w:rPr>
                <w:rFonts w:eastAsia="Batang" w:cs="Arial"/>
                <w:lang w:eastAsia="ko-KR"/>
              </w:rPr>
              <w:t>Revision required</w:t>
            </w:r>
          </w:p>
          <w:p w14:paraId="738D076E" w14:textId="77777777" w:rsidR="00D22EE5" w:rsidRDefault="00D22EE5" w:rsidP="00D22EE5">
            <w:pPr>
              <w:rPr>
                <w:rFonts w:eastAsia="Batang" w:cs="Arial"/>
                <w:lang w:eastAsia="ko-KR"/>
              </w:rPr>
            </w:pPr>
          </w:p>
          <w:p w14:paraId="688F219C" w14:textId="38B1DB67" w:rsidR="00D22EE5" w:rsidRDefault="00D22EE5" w:rsidP="00D22EE5">
            <w:pPr>
              <w:rPr>
                <w:rFonts w:eastAsia="Batang" w:cs="Arial"/>
                <w:lang w:eastAsia="ko-KR"/>
              </w:rPr>
            </w:pPr>
            <w:r>
              <w:rPr>
                <w:rFonts w:eastAsia="Batang" w:cs="Arial"/>
                <w:lang w:eastAsia="ko-KR"/>
              </w:rPr>
              <w:t xml:space="preserve">Mohamed, </w:t>
            </w:r>
            <w:r>
              <w:rPr>
                <w:rFonts w:eastAsia="Batang" w:cs="Arial"/>
                <w:lang w:eastAsia="ko-KR"/>
              </w:rPr>
              <w:t>Thursday</w:t>
            </w:r>
            <w:r>
              <w:rPr>
                <w:rFonts w:eastAsia="Batang" w:cs="Arial"/>
                <w:lang w:eastAsia="ko-KR"/>
              </w:rPr>
              <w:t xml:space="preserve">, </w:t>
            </w:r>
            <w:r>
              <w:rPr>
                <w:rFonts w:eastAsia="Batang" w:cs="Arial"/>
                <w:lang w:eastAsia="ko-KR"/>
              </w:rPr>
              <w:t>0:37</w:t>
            </w:r>
          </w:p>
          <w:p w14:paraId="560942D3" w14:textId="77777777" w:rsidR="00D22EE5" w:rsidRDefault="00D22EE5" w:rsidP="00D22EE5">
            <w:pPr>
              <w:rPr>
                <w:rFonts w:eastAsia="Batang" w:cs="Arial"/>
                <w:lang w:eastAsia="ko-KR"/>
              </w:rPr>
            </w:pPr>
            <w:r>
              <w:rPr>
                <w:rFonts w:eastAsia="Batang" w:cs="Arial"/>
                <w:lang w:eastAsia="ko-KR"/>
              </w:rPr>
              <w:t>Answers to Ivo</w:t>
            </w:r>
          </w:p>
          <w:p w14:paraId="22A829C2" w14:textId="77777777" w:rsidR="00D22EE5" w:rsidRDefault="00D22EE5" w:rsidP="00D22EE5">
            <w:pPr>
              <w:rPr>
                <w:rFonts w:eastAsia="Batang" w:cs="Arial"/>
                <w:lang w:eastAsia="ko-KR"/>
              </w:rPr>
            </w:pPr>
          </w:p>
          <w:p w14:paraId="2856B884" w14:textId="68812BB6" w:rsidR="00D22EE5" w:rsidRDefault="00D22EE5" w:rsidP="00D22EE5">
            <w:pPr>
              <w:rPr>
                <w:rFonts w:eastAsia="Batang" w:cs="Arial"/>
                <w:lang w:eastAsia="ko-KR"/>
              </w:rPr>
            </w:pPr>
            <w:r>
              <w:rPr>
                <w:rFonts w:eastAsia="Batang" w:cs="Arial"/>
                <w:lang w:eastAsia="ko-KR"/>
              </w:rPr>
              <w:t xml:space="preserve">Mohamed, Thursday, </w:t>
            </w:r>
            <w:r>
              <w:rPr>
                <w:rFonts w:eastAsia="Batang" w:cs="Arial"/>
                <w:lang w:eastAsia="ko-KR"/>
              </w:rPr>
              <w:t>6:49</w:t>
            </w:r>
          </w:p>
          <w:p w14:paraId="21F16CE8" w14:textId="4D7D2A4E" w:rsidR="00D22EE5" w:rsidRDefault="00D22EE5" w:rsidP="00D22EE5">
            <w:pPr>
              <w:rPr>
                <w:rFonts w:eastAsia="Batang" w:cs="Arial"/>
                <w:lang w:eastAsia="ko-KR"/>
              </w:rPr>
            </w:pPr>
            <w:r>
              <w:rPr>
                <w:rFonts w:eastAsia="Batang" w:cs="Arial"/>
                <w:lang w:eastAsia="ko-KR"/>
              </w:rPr>
              <w:t xml:space="preserve">Answers to </w:t>
            </w:r>
            <w:r>
              <w:rPr>
                <w:rFonts w:eastAsia="Batang" w:cs="Arial"/>
                <w:lang w:eastAsia="ko-KR"/>
              </w:rPr>
              <w:t>Sunghoon</w:t>
            </w:r>
          </w:p>
          <w:p w14:paraId="0845517D" w14:textId="77777777" w:rsidR="00D22EE5" w:rsidRDefault="00D22EE5" w:rsidP="00D22EE5">
            <w:pPr>
              <w:rPr>
                <w:rFonts w:eastAsia="Batang" w:cs="Arial"/>
                <w:lang w:eastAsia="ko-KR"/>
              </w:rPr>
            </w:pPr>
          </w:p>
          <w:p w14:paraId="6653D9DC" w14:textId="0C2A2D7C" w:rsidR="00D22EE5" w:rsidRDefault="00D22EE5" w:rsidP="00D22EE5">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Thursday</w:t>
            </w:r>
            <w:r>
              <w:rPr>
                <w:rFonts w:eastAsia="Batang" w:cs="Arial"/>
                <w:lang w:eastAsia="ko-KR"/>
              </w:rPr>
              <w:t xml:space="preserve">, </w:t>
            </w:r>
            <w:r>
              <w:rPr>
                <w:rFonts w:eastAsia="Batang" w:cs="Arial"/>
                <w:lang w:eastAsia="ko-KR"/>
              </w:rPr>
              <w:t>9:25</w:t>
            </w:r>
          </w:p>
          <w:p w14:paraId="39D9C8A1" w14:textId="77777777" w:rsidR="00D22EE5" w:rsidRDefault="00D22EE5" w:rsidP="00D22EE5">
            <w:pPr>
              <w:rPr>
                <w:rFonts w:eastAsia="Batang" w:cs="Arial"/>
                <w:lang w:eastAsia="ko-KR"/>
              </w:rPr>
            </w:pPr>
            <w:r>
              <w:rPr>
                <w:rFonts w:eastAsia="Batang" w:cs="Arial"/>
                <w:lang w:eastAsia="ko-KR"/>
              </w:rPr>
              <w:lastRenderedPageBreak/>
              <w:t>Revision required</w:t>
            </w:r>
          </w:p>
          <w:p w14:paraId="625E6AA0" w14:textId="77777777" w:rsidR="00D22EE5" w:rsidRDefault="00D22EE5" w:rsidP="00D22EE5">
            <w:pPr>
              <w:rPr>
                <w:rFonts w:eastAsia="Batang" w:cs="Arial"/>
                <w:lang w:eastAsia="ko-KR"/>
              </w:rPr>
            </w:pPr>
          </w:p>
          <w:p w14:paraId="6B5AE98C" w14:textId="64BEB5D7" w:rsidR="00D22EE5" w:rsidRDefault="00D22EE5" w:rsidP="00D22EE5">
            <w:pPr>
              <w:rPr>
                <w:rFonts w:eastAsia="Batang" w:cs="Arial"/>
                <w:lang w:eastAsia="ko-KR"/>
              </w:rPr>
            </w:pPr>
            <w:r>
              <w:rPr>
                <w:rFonts w:eastAsia="Batang" w:cs="Arial"/>
                <w:lang w:eastAsia="ko-KR"/>
              </w:rPr>
              <w:t>Mohamed</w:t>
            </w:r>
            <w:r>
              <w:rPr>
                <w:rFonts w:eastAsia="Batang" w:cs="Arial"/>
                <w:lang w:eastAsia="ko-KR"/>
              </w:rPr>
              <w:t xml:space="preserve">, Thursday, </w:t>
            </w:r>
            <w:r>
              <w:rPr>
                <w:rFonts w:eastAsia="Batang" w:cs="Arial"/>
                <w:lang w:eastAsia="ko-KR"/>
              </w:rPr>
              <w:t>11:53</w:t>
            </w:r>
          </w:p>
          <w:p w14:paraId="19BE8EFB" w14:textId="4919B4C5" w:rsidR="00D22EE5" w:rsidRDefault="00D22EE5" w:rsidP="00D22EE5">
            <w:pPr>
              <w:rPr>
                <w:rFonts w:eastAsia="Batang" w:cs="Arial"/>
                <w:lang w:eastAsia="ko-KR"/>
              </w:rPr>
            </w:pPr>
            <w:r>
              <w:rPr>
                <w:rFonts w:eastAsia="Batang" w:cs="Arial"/>
                <w:lang w:eastAsia="ko-KR"/>
              </w:rPr>
              <w:t>Request to postpone</w:t>
            </w:r>
          </w:p>
          <w:p w14:paraId="718C6944" w14:textId="70684639" w:rsidR="00D22EE5" w:rsidRPr="00D95972" w:rsidRDefault="00D22EE5" w:rsidP="00D22EE5">
            <w:pPr>
              <w:rPr>
                <w:rFonts w:eastAsia="Batang" w:cs="Arial"/>
                <w:lang w:eastAsia="ko-KR"/>
              </w:rPr>
            </w:pPr>
          </w:p>
        </w:tc>
      </w:tr>
      <w:tr w:rsidR="00D22EE5" w:rsidRPr="00D95972" w14:paraId="0D369963" w14:textId="77777777" w:rsidTr="001E1B04">
        <w:tc>
          <w:tcPr>
            <w:tcW w:w="976" w:type="dxa"/>
            <w:tcBorders>
              <w:top w:val="nil"/>
              <w:left w:val="thinThickThinSmallGap" w:sz="24" w:space="0" w:color="auto"/>
              <w:bottom w:val="nil"/>
            </w:tcBorders>
            <w:shd w:val="clear" w:color="auto" w:fill="auto"/>
          </w:tcPr>
          <w:p w14:paraId="1884738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C50F71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923AFD4" w14:textId="5A15CB8F" w:rsidR="00D22EE5" w:rsidRPr="00D95972" w:rsidRDefault="00D22EE5" w:rsidP="00D22EE5">
            <w:pPr>
              <w:overflowPunct/>
              <w:autoSpaceDE/>
              <w:autoSpaceDN/>
              <w:adjustRightInd/>
              <w:textAlignment w:val="auto"/>
              <w:rPr>
                <w:rFonts w:cs="Arial"/>
                <w:lang w:val="en-US"/>
              </w:rPr>
            </w:pPr>
            <w:hyperlink r:id="rId509" w:history="1">
              <w:r>
                <w:rPr>
                  <w:rStyle w:val="Hyperlink"/>
                </w:rPr>
                <w:t>C1-214319</w:t>
              </w:r>
            </w:hyperlink>
          </w:p>
        </w:tc>
        <w:tc>
          <w:tcPr>
            <w:tcW w:w="4191" w:type="dxa"/>
            <w:gridSpan w:val="3"/>
            <w:tcBorders>
              <w:top w:val="single" w:sz="4" w:space="0" w:color="auto"/>
              <w:bottom w:val="single" w:sz="4" w:space="0" w:color="auto"/>
            </w:tcBorders>
            <w:shd w:val="clear" w:color="auto" w:fill="auto"/>
          </w:tcPr>
          <w:p w14:paraId="291D31A2" w14:textId="61B7962B" w:rsidR="00D22EE5" w:rsidRPr="00D95972" w:rsidRDefault="00D22EE5" w:rsidP="00D22EE5">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auto"/>
          </w:tcPr>
          <w:p w14:paraId="6005D09E" w14:textId="5B08D29A"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212326" w14:textId="7C844CC3"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E733A" w14:textId="3F59B6D7" w:rsidR="00D22EE5" w:rsidRDefault="00D22EE5" w:rsidP="00D22EE5">
            <w:pPr>
              <w:rPr>
                <w:rFonts w:eastAsia="Batang" w:cs="Arial"/>
                <w:lang w:eastAsia="ko-KR"/>
              </w:rPr>
            </w:pPr>
            <w:r>
              <w:rPr>
                <w:rFonts w:eastAsia="Batang" w:cs="Arial"/>
                <w:lang w:eastAsia="ko-KR"/>
              </w:rPr>
              <w:t>Merged into C1-214463 and its revisions</w:t>
            </w:r>
          </w:p>
          <w:p w14:paraId="081AE9EE" w14:textId="77777777" w:rsidR="00D22EE5" w:rsidRDefault="00D22EE5" w:rsidP="00D22EE5">
            <w:pPr>
              <w:rPr>
                <w:rFonts w:eastAsia="Batang" w:cs="Arial"/>
                <w:lang w:eastAsia="ko-KR"/>
              </w:rPr>
            </w:pPr>
          </w:p>
          <w:p w14:paraId="7E0B1D78" w14:textId="452719F0"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5:33</w:t>
            </w:r>
          </w:p>
          <w:p w14:paraId="0B766D59" w14:textId="1C4221D8" w:rsidR="00D22EE5" w:rsidRDefault="00D22EE5" w:rsidP="00D22EE5">
            <w:pPr>
              <w:rPr>
                <w:rFonts w:eastAsia="Batang" w:cs="Arial"/>
                <w:lang w:eastAsia="ko-KR"/>
              </w:rPr>
            </w:pPr>
            <w:r>
              <w:rPr>
                <w:rFonts w:eastAsia="Batang" w:cs="Arial"/>
                <w:lang w:eastAsia="ko-KR"/>
              </w:rPr>
              <w:t>Merged required</w:t>
            </w:r>
          </w:p>
          <w:p w14:paraId="30192D4B" w14:textId="7F46B0F4" w:rsidR="00D22EE5" w:rsidRDefault="00D22EE5" w:rsidP="00D22EE5">
            <w:pPr>
              <w:rPr>
                <w:rFonts w:eastAsia="Batang" w:cs="Arial"/>
                <w:lang w:eastAsia="ko-KR"/>
              </w:rPr>
            </w:pPr>
            <w:r>
              <w:rPr>
                <w:rFonts w:eastAsia="Batang" w:cs="Arial"/>
                <w:lang w:eastAsia="ko-KR"/>
              </w:rPr>
              <w:t xml:space="preserve">Suggests </w:t>
            </w:r>
            <w:proofErr w:type="gramStart"/>
            <w:r>
              <w:rPr>
                <w:rFonts w:eastAsia="Batang" w:cs="Arial"/>
                <w:lang w:eastAsia="ko-KR"/>
              </w:rPr>
              <w:t>to merge</w:t>
            </w:r>
            <w:proofErr w:type="gramEnd"/>
            <w:r>
              <w:rPr>
                <w:rFonts w:eastAsia="Batang" w:cs="Arial"/>
                <w:lang w:eastAsia="ko-KR"/>
              </w:rPr>
              <w:t xml:space="preserve"> into C1-214463</w:t>
            </w:r>
          </w:p>
          <w:p w14:paraId="31A51371" w14:textId="77777777" w:rsidR="00D22EE5" w:rsidRDefault="00D22EE5" w:rsidP="00D22EE5">
            <w:pPr>
              <w:rPr>
                <w:rFonts w:eastAsia="Batang" w:cs="Arial"/>
                <w:lang w:eastAsia="ko-KR"/>
              </w:rPr>
            </w:pPr>
          </w:p>
          <w:p w14:paraId="24E79119" w14:textId="6D8507B7" w:rsidR="00D22EE5" w:rsidRDefault="00D22EE5" w:rsidP="00D22EE5">
            <w:pPr>
              <w:rPr>
                <w:rFonts w:eastAsia="Batang" w:cs="Arial"/>
                <w:lang w:eastAsia="ko-KR"/>
              </w:rPr>
            </w:pPr>
            <w:r>
              <w:rPr>
                <w:rFonts w:eastAsia="Batang" w:cs="Arial"/>
                <w:lang w:eastAsia="ko-KR"/>
              </w:rPr>
              <w:t>Ivo, Thursday, 8:39</w:t>
            </w:r>
          </w:p>
          <w:p w14:paraId="62B624A7" w14:textId="77777777" w:rsidR="00D22EE5" w:rsidRDefault="00D22EE5" w:rsidP="00D22EE5">
            <w:pPr>
              <w:rPr>
                <w:rFonts w:eastAsia="Batang" w:cs="Arial"/>
                <w:lang w:eastAsia="ko-KR"/>
              </w:rPr>
            </w:pPr>
            <w:r>
              <w:rPr>
                <w:rFonts w:eastAsia="Batang" w:cs="Arial"/>
                <w:lang w:eastAsia="ko-KR"/>
              </w:rPr>
              <w:t>Revision required</w:t>
            </w:r>
          </w:p>
          <w:p w14:paraId="59AAC643" w14:textId="77777777" w:rsidR="00D22EE5" w:rsidRDefault="00D22EE5" w:rsidP="00D22EE5">
            <w:pPr>
              <w:rPr>
                <w:rFonts w:eastAsia="Batang" w:cs="Arial"/>
                <w:lang w:eastAsia="ko-KR"/>
              </w:rPr>
            </w:pPr>
          </w:p>
          <w:p w14:paraId="0784DDCC" w14:textId="2317D5EE" w:rsidR="00D22EE5" w:rsidRDefault="00D22EE5" w:rsidP="00D22EE5">
            <w:pPr>
              <w:rPr>
                <w:rFonts w:eastAsia="Batang" w:cs="Arial"/>
                <w:lang w:eastAsia="ko-KR"/>
              </w:rPr>
            </w:pPr>
            <w:r>
              <w:rPr>
                <w:rFonts w:eastAsia="Batang" w:cs="Arial"/>
                <w:lang w:eastAsia="ko-KR"/>
              </w:rPr>
              <w:t>Sunghoon, Thursday, 13:56</w:t>
            </w:r>
          </w:p>
          <w:p w14:paraId="0F3D8C57" w14:textId="3E32261C" w:rsidR="00D22EE5" w:rsidRDefault="00D22EE5" w:rsidP="00D22EE5">
            <w:pPr>
              <w:rPr>
                <w:rFonts w:eastAsia="Batang" w:cs="Arial"/>
                <w:lang w:eastAsia="ko-KR"/>
              </w:rPr>
            </w:pPr>
            <w:r>
              <w:rPr>
                <w:rFonts w:eastAsia="Batang" w:cs="Arial"/>
                <w:lang w:eastAsia="ko-KR"/>
              </w:rPr>
              <w:t>Objection or request to postpone</w:t>
            </w:r>
          </w:p>
          <w:p w14:paraId="24ECE374" w14:textId="2EDEA678" w:rsidR="00D22EE5" w:rsidRDefault="00D22EE5" w:rsidP="00D22EE5">
            <w:pPr>
              <w:rPr>
                <w:rFonts w:eastAsia="Batang" w:cs="Arial"/>
                <w:lang w:eastAsia="ko-KR"/>
              </w:rPr>
            </w:pPr>
          </w:p>
          <w:p w14:paraId="0D284F36" w14:textId="4F018562" w:rsidR="00D22EE5" w:rsidRDefault="00D22EE5" w:rsidP="00D22EE5">
            <w:pPr>
              <w:rPr>
                <w:rFonts w:eastAsia="Batang" w:cs="Arial"/>
                <w:lang w:eastAsia="ko-KR"/>
              </w:rPr>
            </w:pPr>
            <w:r>
              <w:rPr>
                <w:rFonts w:eastAsia="Batang" w:cs="Arial"/>
                <w:lang w:eastAsia="ko-KR"/>
              </w:rPr>
              <w:t>Mohamed, Thursday, 15:45</w:t>
            </w:r>
          </w:p>
          <w:p w14:paraId="2EA50E74" w14:textId="3DEC8EEA" w:rsidR="00D22EE5" w:rsidRDefault="00D22EE5" w:rsidP="00D22EE5">
            <w:pPr>
              <w:rPr>
                <w:rFonts w:eastAsia="Batang" w:cs="Arial"/>
                <w:lang w:eastAsia="ko-KR"/>
              </w:rPr>
            </w:pPr>
            <w:r w:rsidRPr="001E1B04">
              <w:rPr>
                <w:rFonts w:eastAsia="Batang" w:cs="Arial"/>
                <w:lang w:eastAsia="ko-KR"/>
              </w:rPr>
              <w:t>I agree to merge C1-214319 into C1-214463</w:t>
            </w:r>
          </w:p>
          <w:p w14:paraId="444E5C45" w14:textId="5468F5CE" w:rsidR="00D22EE5" w:rsidRPr="00D95972" w:rsidRDefault="00D22EE5" w:rsidP="00D22EE5">
            <w:pPr>
              <w:rPr>
                <w:rFonts w:eastAsia="Batang" w:cs="Arial"/>
                <w:lang w:eastAsia="ko-KR"/>
              </w:rPr>
            </w:pPr>
          </w:p>
        </w:tc>
      </w:tr>
      <w:tr w:rsidR="00D22EE5" w:rsidRPr="00D95972" w14:paraId="40EFED93" w14:textId="77777777" w:rsidTr="00E62306">
        <w:tc>
          <w:tcPr>
            <w:tcW w:w="976" w:type="dxa"/>
            <w:tcBorders>
              <w:top w:val="nil"/>
              <w:left w:val="thinThickThinSmallGap" w:sz="24" w:space="0" w:color="auto"/>
              <w:bottom w:val="nil"/>
            </w:tcBorders>
            <w:shd w:val="clear" w:color="auto" w:fill="auto"/>
          </w:tcPr>
          <w:p w14:paraId="6C4F8C7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2CBA8F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1A1CC998" w14:textId="51C7A5B6" w:rsidR="00D22EE5" w:rsidRPr="00D95972" w:rsidRDefault="00D22EE5" w:rsidP="00D22EE5">
            <w:pPr>
              <w:overflowPunct/>
              <w:autoSpaceDE/>
              <w:autoSpaceDN/>
              <w:adjustRightInd/>
              <w:textAlignment w:val="auto"/>
              <w:rPr>
                <w:rFonts w:cs="Arial"/>
                <w:lang w:val="en-US"/>
              </w:rPr>
            </w:pPr>
            <w:hyperlink r:id="rId510" w:history="1">
              <w:r>
                <w:rPr>
                  <w:rStyle w:val="Hyperlink"/>
                </w:rPr>
                <w:t>C1-214320</w:t>
              </w:r>
            </w:hyperlink>
          </w:p>
        </w:tc>
        <w:tc>
          <w:tcPr>
            <w:tcW w:w="4191" w:type="dxa"/>
            <w:gridSpan w:val="3"/>
            <w:tcBorders>
              <w:top w:val="single" w:sz="4" w:space="0" w:color="auto"/>
              <w:bottom w:val="single" w:sz="4" w:space="0" w:color="auto"/>
            </w:tcBorders>
            <w:shd w:val="clear" w:color="auto" w:fill="auto"/>
          </w:tcPr>
          <w:p w14:paraId="5D6E8DDB" w14:textId="1609081F" w:rsidR="00D22EE5" w:rsidRPr="00D95972" w:rsidRDefault="00D22EE5" w:rsidP="00D22EE5">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7544E8E4" w14:textId="73893E69"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FA766F7" w14:textId="732C4857"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03E5A5" w14:textId="77777777" w:rsidR="00D22EE5" w:rsidRDefault="00D22EE5" w:rsidP="00D22EE5">
            <w:pPr>
              <w:rPr>
                <w:rFonts w:eastAsia="Batang" w:cs="Arial"/>
                <w:lang w:eastAsia="ko-KR"/>
              </w:rPr>
            </w:pPr>
            <w:r>
              <w:rPr>
                <w:rFonts w:eastAsia="Batang" w:cs="Arial"/>
                <w:lang w:eastAsia="ko-KR"/>
              </w:rPr>
              <w:t>Postponed</w:t>
            </w:r>
          </w:p>
          <w:p w14:paraId="468D90C8" w14:textId="77777777" w:rsidR="00D22EE5" w:rsidRDefault="00D22EE5" w:rsidP="00D22EE5">
            <w:pPr>
              <w:rPr>
                <w:rFonts w:eastAsia="Batang" w:cs="Arial"/>
                <w:lang w:eastAsia="ko-KR"/>
              </w:rPr>
            </w:pPr>
            <w:r>
              <w:rPr>
                <w:rFonts w:eastAsia="Batang" w:cs="Arial"/>
                <w:lang w:eastAsia="ko-KR"/>
              </w:rPr>
              <w:t>Requested by author, Tuesday, 10:13</w:t>
            </w:r>
          </w:p>
          <w:p w14:paraId="2BC0A5C9" w14:textId="77777777" w:rsidR="00D22EE5" w:rsidRDefault="00D22EE5" w:rsidP="00D22EE5">
            <w:pPr>
              <w:rPr>
                <w:rFonts w:eastAsia="Batang" w:cs="Arial"/>
                <w:lang w:eastAsia="ko-KR"/>
              </w:rPr>
            </w:pPr>
          </w:p>
          <w:p w14:paraId="125B9336" w14:textId="3FF81815"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6:20</w:t>
            </w:r>
          </w:p>
          <w:p w14:paraId="5E2B2787" w14:textId="77777777" w:rsidR="00D22EE5" w:rsidRDefault="00D22EE5" w:rsidP="00D22EE5">
            <w:pPr>
              <w:rPr>
                <w:rFonts w:eastAsia="Batang" w:cs="Arial"/>
                <w:lang w:eastAsia="ko-KR"/>
              </w:rPr>
            </w:pPr>
            <w:r>
              <w:rPr>
                <w:rFonts w:eastAsia="Batang" w:cs="Arial"/>
                <w:lang w:eastAsia="ko-KR"/>
              </w:rPr>
              <w:t>Revision required</w:t>
            </w:r>
          </w:p>
          <w:p w14:paraId="03D1352F" w14:textId="77777777" w:rsidR="00D22EE5" w:rsidRDefault="00D22EE5" w:rsidP="00D22EE5">
            <w:pPr>
              <w:rPr>
                <w:rFonts w:eastAsia="Batang" w:cs="Arial"/>
                <w:lang w:eastAsia="ko-KR"/>
              </w:rPr>
            </w:pPr>
          </w:p>
          <w:p w14:paraId="0BF1FE81" w14:textId="46CDA5DE" w:rsidR="00D22EE5" w:rsidRDefault="00D22EE5" w:rsidP="00D22EE5">
            <w:pPr>
              <w:rPr>
                <w:rFonts w:eastAsia="Batang" w:cs="Arial"/>
                <w:lang w:eastAsia="ko-KR"/>
              </w:rPr>
            </w:pPr>
            <w:r>
              <w:rPr>
                <w:rFonts w:eastAsia="Batang" w:cs="Arial"/>
                <w:lang w:eastAsia="ko-KR"/>
              </w:rPr>
              <w:t>Ivo, Thursday, 8:40</w:t>
            </w:r>
          </w:p>
          <w:p w14:paraId="5DBD57B4" w14:textId="77777777" w:rsidR="00D22EE5" w:rsidRDefault="00D22EE5" w:rsidP="00D22EE5">
            <w:pPr>
              <w:rPr>
                <w:rFonts w:eastAsia="Batang" w:cs="Arial"/>
                <w:lang w:eastAsia="ko-KR"/>
              </w:rPr>
            </w:pPr>
            <w:r>
              <w:rPr>
                <w:rFonts w:eastAsia="Batang" w:cs="Arial"/>
                <w:lang w:eastAsia="ko-KR"/>
              </w:rPr>
              <w:t>Revision required</w:t>
            </w:r>
          </w:p>
          <w:p w14:paraId="34EB8DFF" w14:textId="77777777" w:rsidR="00D22EE5" w:rsidRDefault="00D22EE5" w:rsidP="00D22EE5">
            <w:pPr>
              <w:rPr>
                <w:rFonts w:eastAsia="Batang" w:cs="Arial"/>
                <w:lang w:eastAsia="ko-KR"/>
              </w:rPr>
            </w:pPr>
          </w:p>
          <w:p w14:paraId="4BB34E45" w14:textId="7CB707F5" w:rsidR="00D22EE5" w:rsidRDefault="00D22EE5" w:rsidP="00D22EE5">
            <w:pPr>
              <w:rPr>
                <w:rFonts w:eastAsia="Batang" w:cs="Arial"/>
                <w:lang w:eastAsia="ko-KR"/>
              </w:rPr>
            </w:pPr>
            <w:r>
              <w:rPr>
                <w:rFonts w:eastAsia="Batang" w:cs="Arial"/>
                <w:lang w:eastAsia="ko-KR"/>
              </w:rPr>
              <w:t>Sunghoon, Thursday, 13:57</w:t>
            </w:r>
          </w:p>
          <w:p w14:paraId="38CE96B7" w14:textId="77777777" w:rsidR="00D22EE5" w:rsidRDefault="00D22EE5" w:rsidP="00D22EE5">
            <w:pPr>
              <w:rPr>
                <w:rFonts w:eastAsia="Batang" w:cs="Arial"/>
                <w:lang w:eastAsia="ko-KR"/>
              </w:rPr>
            </w:pPr>
            <w:r>
              <w:rPr>
                <w:rFonts w:eastAsia="Batang" w:cs="Arial"/>
                <w:lang w:eastAsia="ko-KR"/>
              </w:rPr>
              <w:t>Objection or request to postpone</w:t>
            </w:r>
          </w:p>
          <w:p w14:paraId="504EFDBC" w14:textId="77777777" w:rsidR="00D22EE5" w:rsidRDefault="00D22EE5" w:rsidP="00D22EE5">
            <w:pPr>
              <w:rPr>
                <w:rFonts w:eastAsia="Batang" w:cs="Arial"/>
                <w:lang w:eastAsia="ko-KR"/>
              </w:rPr>
            </w:pPr>
          </w:p>
          <w:p w14:paraId="0168F210" w14:textId="168682B2" w:rsidR="00D22EE5" w:rsidRDefault="00D22EE5" w:rsidP="00D22EE5">
            <w:pPr>
              <w:rPr>
                <w:rFonts w:eastAsia="Batang" w:cs="Arial"/>
                <w:lang w:eastAsia="ko-KR"/>
              </w:rPr>
            </w:pPr>
            <w:r>
              <w:rPr>
                <w:rFonts w:eastAsia="Batang" w:cs="Arial"/>
                <w:lang w:eastAsia="ko-KR"/>
              </w:rPr>
              <w:t>Mohamed, Thursday, 17:11</w:t>
            </w:r>
          </w:p>
          <w:p w14:paraId="321AFE58" w14:textId="77777777" w:rsidR="00D22EE5" w:rsidRDefault="00D22EE5" w:rsidP="00D22EE5">
            <w:pPr>
              <w:rPr>
                <w:rFonts w:eastAsia="Batang" w:cs="Arial"/>
                <w:lang w:eastAsia="ko-KR"/>
              </w:rPr>
            </w:pPr>
            <w:r>
              <w:rPr>
                <w:rFonts w:eastAsia="Batang" w:cs="Arial"/>
                <w:lang w:eastAsia="ko-KR"/>
              </w:rPr>
              <w:t>Answers the comments</w:t>
            </w:r>
          </w:p>
          <w:p w14:paraId="74E41A37" w14:textId="77777777" w:rsidR="00D22EE5" w:rsidRDefault="00D22EE5" w:rsidP="00D22EE5">
            <w:pPr>
              <w:rPr>
                <w:rFonts w:eastAsia="Batang" w:cs="Arial"/>
                <w:lang w:eastAsia="ko-KR"/>
              </w:rPr>
            </w:pPr>
          </w:p>
          <w:p w14:paraId="6DCEB6ED" w14:textId="6CA9496A" w:rsidR="00D22EE5" w:rsidRDefault="00D22EE5" w:rsidP="00D22EE5">
            <w:pPr>
              <w:rPr>
                <w:rFonts w:eastAsia="Batang" w:cs="Arial"/>
                <w:lang w:eastAsia="ko-KR"/>
              </w:rPr>
            </w:pPr>
            <w:r>
              <w:rPr>
                <w:rFonts w:eastAsia="Batang" w:cs="Arial"/>
                <w:lang w:eastAsia="ko-KR"/>
              </w:rPr>
              <w:t>Rae, Friday, 4:06</w:t>
            </w:r>
          </w:p>
          <w:p w14:paraId="2E4C812F" w14:textId="7CF2138D" w:rsidR="00D22EE5" w:rsidRDefault="00D22EE5" w:rsidP="00D22EE5">
            <w:pPr>
              <w:rPr>
                <w:rFonts w:eastAsia="Batang" w:cs="Arial"/>
                <w:lang w:eastAsia="ko-KR"/>
              </w:rPr>
            </w:pPr>
            <w:r>
              <w:rPr>
                <w:rFonts w:eastAsia="Batang" w:cs="Arial"/>
                <w:lang w:eastAsia="ko-KR"/>
              </w:rPr>
              <w:t>Answers to Mohamed</w:t>
            </w:r>
          </w:p>
          <w:p w14:paraId="449FF650" w14:textId="77777777" w:rsidR="00D22EE5" w:rsidRDefault="00D22EE5" w:rsidP="00D22EE5">
            <w:pPr>
              <w:rPr>
                <w:rFonts w:eastAsia="Batang" w:cs="Arial"/>
                <w:lang w:eastAsia="ko-KR"/>
              </w:rPr>
            </w:pPr>
          </w:p>
          <w:p w14:paraId="47B9332E" w14:textId="1B91ED9A" w:rsidR="00D22EE5" w:rsidRDefault="00D22EE5" w:rsidP="00D22EE5">
            <w:pPr>
              <w:rPr>
                <w:rFonts w:eastAsia="Batang" w:cs="Arial"/>
                <w:lang w:eastAsia="ko-KR"/>
              </w:rPr>
            </w:pPr>
            <w:r>
              <w:rPr>
                <w:rFonts w:eastAsia="Batang" w:cs="Arial"/>
                <w:lang w:eastAsia="ko-KR"/>
              </w:rPr>
              <w:t>Ivo, Friday, 12:06</w:t>
            </w:r>
          </w:p>
          <w:p w14:paraId="26ED3691" w14:textId="796163E9" w:rsidR="00D22EE5" w:rsidRDefault="00D22EE5" w:rsidP="00D22EE5">
            <w:pPr>
              <w:rPr>
                <w:rFonts w:eastAsia="Batang" w:cs="Arial"/>
                <w:lang w:eastAsia="ko-KR"/>
              </w:rPr>
            </w:pPr>
            <w:r>
              <w:rPr>
                <w:rFonts w:eastAsia="Batang" w:cs="Arial"/>
                <w:lang w:eastAsia="ko-KR"/>
              </w:rPr>
              <w:t>Answers to Rae</w:t>
            </w:r>
          </w:p>
          <w:p w14:paraId="1E0EEC72" w14:textId="77777777" w:rsidR="00D22EE5" w:rsidRDefault="00D22EE5" w:rsidP="00D22EE5">
            <w:pPr>
              <w:rPr>
                <w:rFonts w:eastAsia="Batang" w:cs="Arial"/>
                <w:lang w:eastAsia="ko-KR"/>
              </w:rPr>
            </w:pPr>
          </w:p>
          <w:p w14:paraId="3D919E11" w14:textId="77777777" w:rsidR="00D22EE5" w:rsidRDefault="00D22EE5" w:rsidP="00D22EE5">
            <w:pPr>
              <w:rPr>
                <w:rFonts w:eastAsia="Batang" w:cs="Arial"/>
                <w:lang w:eastAsia="ko-KR"/>
              </w:rPr>
            </w:pPr>
            <w:r>
              <w:rPr>
                <w:rFonts w:eastAsia="Batang" w:cs="Arial"/>
                <w:lang w:eastAsia="ko-KR"/>
              </w:rPr>
              <w:t>Sunghoon, Monday, 2:01</w:t>
            </w:r>
          </w:p>
          <w:p w14:paraId="1669C50D" w14:textId="787F9890" w:rsidR="00D22EE5" w:rsidRDefault="00D22EE5" w:rsidP="00D22EE5">
            <w:pPr>
              <w:rPr>
                <w:rFonts w:eastAsia="Batang" w:cs="Arial"/>
                <w:lang w:eastAsia="ko-KR"/>
              </w:rPr>
            </w:pPr>
            <w:r>
              <w:rPr>
                <w:rFonts w:eastAsia="Batang" w:cs="Arial"/>
                <w:lang w:eastAsia="ko-KR"/>
              </w:rPr>
              <w:lastRenderedPageBreak/>
              <w:t>Request to postpone</w:t>
            </w:r>
          </w:p>
          <w:p w14:paraId="1AD944D4" w14:textId="77777777" w:rsidR="00D22EE5" w:rsidRDefault="00D22EE5" w:rsidP="00D22EE5">
            <w:pPr>
              <w:rPr>
                <w:rFonts w:eastAsia="Batang" w:cs="Arial"/>
                <w:lang w:eastAsia="ko-KR"/>
              </w:rPr>
            </w:pPr>
          </w:p>
          <w:p w14:paraId="1C322873" w14:textId="77777777" w:rsidR="00D22EE5" w:rsidRDefault="00D22EE5" w:rsidP="00D22EE5">
            <w:pPr>
              <w:rPr>
                <w:rFonts w:eastAsia="Batang" w:cs="Arial"/>
                <w:lang w:eastAsia="ko-KR"/>
              </w:rPr>
            </w:pPr>
            <w:r>
              <w:rPr>
                <w:rFonts w:eastAsia="Batang" w:cs="Arial"/>
                <w:lang w:eastAsia="ko-KR"/>
              </w:rPr>
              <w:t>Mohamed, Tuesday, 10:13</w:t>
            </w:r>
          </w:p>
          <w:p w14:paraId="4B46766E" w14:textId="77777777" w:rsidR="00D22EE5" w:rsidRDefault="00D22EE5" w:rsidP="00D22EE5">
            <w:pPr>
              <w:rPr>
                <w:rFonts w:eastAsia="Batang" w:cs="Arial"/>
                <w:lang w:eastAsia="ko-KR"/>
              </w:rPr>
            </w:pPr>
            <w:r>
              <w:rPr>
                <w:rFonts w:eastAsia="Batang" w:cs="Arial"/>
                <w:lang w:eastAsia="ko-KR"/>
              </w:rPr>
              <w:t>Request to postpone</w:t>
            </w:r>
          </w:p>
          <w:p w14:paraId="0426008E" w14:textId="6D52C194" w:rsidR="00D22EE5" w:rsidRPr="00D95972" w:rsidRDefault="00D22EE5" w:rsidP="00D22EE5">
            <w:pPr>
              <w:rPr>
                <w:rFonts w:eastAsia="Batang" w:cs="Arial"/>
                <w:lang w:eastAsia="ko-KR"/>
              </w:rPr>
            </w:pPr>
          </w:p>
        </w:tc>
      </w:tr>
      <w:tr w:rsidR="00D22EE5" w:rsidRPr="00D95972" w14:paraId="209272A1" w14:textId="77777777" w:rsidTr="00CF65AF">
        <w:tc>
          <w:tcPr>
            <w:tcW w:w="976" w:type="dxa"/>
            <w:tcBorders>
              <w:top w:val="nil"/>
              <w:left w:val="thinThickThinSmallGap" w:sz="24" w:space="0" w:color="auto"/>
              <w:bottom w:val="nil"/>
            </w:tcBorders>
            <w:shd w:val="clear" w:color="auto" w:fill="auto"/>
          </w:tcPr>
          <w:p w14:paraId="7345238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E6FE24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547C216" w14:textId="5E3052C0" w:rsidR="00D22EE5" w:rsidRPr="00D95972" w:rsidRDefault="00D22EE5" w:rsidP="00D22EE5">
            <w:pPr>
              <w:overflowPunct/>
              <w:autoSpaceDE/>
              <w:autoSpaceDN/>
              <w:adjustRightInd/>
              <w:textAlignment w:val="auto"/>
              <w:rPr>
                <w:rFonts w:cs="Arial"/>
                <w:lang w:val="en-US"/>
              </w:rPr>
            </w:pPr>
            <w:hyperlink r:id="rId511" w:history="1">
              <w:r>
                <w:rPr>
                  <w:rStyle w:val="Hyperlink"/>
                </w:rPr>
                <w:t>C1-214321</w:t>
              </w:r>
            </w:hyperlink>
          </w:p>
        </w:tc>
        <w:tc>
          <w:tcPr>
            <w:tcW w:w="4191" w:type="dxa"/>
            <w:gridSpan w:val="3"/>
            <w:tcBorders>
              <w:top w:val="single" w:sz="4" w:space="0" w:color="auto"/>
              <w:bottom w:val="single" w:sz="4" w:space="0" w:color="auto"/>
            </w:tcBorders>
            <w:shd w:val="clear" w:color="auto" w:fill="auto"/>
          </w:tcPr>
          <w:p w14:paraId="0CEDA41B" w14:textId="2E2C7CDA" w:rsidR="00D22EE5" w:rsidRPr="00D95972" w:rsidRDefault="00D22EE5" w:rsidP="00D22EE5">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auto"/>
          </w:tcPr>
          <w:p w14:paraId="13BD58AF" w14:textId="7BBE857E"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FFDFE1" w14:textId="57142BDB"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448B84" w14:textId="1C64AFC3" w:rsidR="00D22EE5" w:rsidRDefault="00D22EE5" w:rsidP="00D22EE5">
            <w:pPr>
              <w:rPr>
                <w:rFonts w:eastAsia="Batang" w:cs="Arial"/>
                <w:lang w:eastAsia="ko-KR"/>
              </w:rPr>
            </w:pPr>
            <w:r>
              <w:rPr>
                <w:rFonts w:eastAsia="Batang" w:cs="Arial"/>
                <w:lang w:eastAsia="ko-KR"/>
              </w:rPr>
              <w:t>Postponed</w:t>
            </w:r>
          </w:p>
          <w:p w14:paraId="5DB77D4B" w14:textId="4077DE6B" w:rsidR="00D22EE5" w:rsidRDefault="00D22EE5" w:rsidP="00D22EE5">
            <w:pPr>
              <w:rPr>
                <w:rFonts w:eastAsia="Batang" w:cs="Arial"/>
                <w:lang w:eastAsia="ko-KR"/>
              </w:rPr>
            </w:pPr>
            <w:r>
              <w:rPr>
                <w:rFonts w:eastAsia="Batang" w:cs="Arial"/>
                <w:lang w:eastAsia="ko-KR"/>
              </w:rPr>
              <w:t>Requested by author, Tuesday, 10:13</w:t>
            </w:r>
          </w:p>
          <w:p w14:paraId="25E5292C" w14:textId="77777777" w:rsidR="00D22EE5" w:rsidRDefault="00D22EE5" w:rsidP="00D22EE5">
            <w:pPr>
              <w:rPr>
                <w:rFonts w:eastAsia="Batang" w:cs="Arial"/>
                <w:lang w:eastAsia="ko-KR"/>
              </w:rPr>
            </w:pPr>
          </w:p>
          <w:p w14:paraId="6D5134D2" w14:textId="06A93F11"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6:17</w:t>
            </w:r>
          </w:p>
          <w:p w14:paraId="5F6444E3" w14:textId="77777777" w:rsidR="00D22EE5" w:rsidRDefault="00D22EE5" w:rsidP="00D22EE5">
            <w:pPr>
              <w:rPr>
                <w:rFonts w:eastAsia="Batang" w:cs="Arial"/>
                <w:lang w:eastAsia="ko-KR"/>
              </w:rPr>
            </w:pPr>
            <w:r>
              <w:rPr>
                <w:rFonts w:eastAsia="Batang" w:cs="Arial"/>
                <w:lang w:eastAsia="ko-KR"/>
              </w:rPr>
              <w:t>Revision required</w:t>
            </w:r>
          </w:p>
          <w:p w14:paraId="61CFDC13" w14:textId="77777777" w:rsidR="00D22EE5" w:rsidRDefault="00D22EE5" w:rsidP="00D22EE5">
            <w:pPr>
              <w:rPr>
                <w:rFonts w:eastAsia="Batang" w:cs="Arial"/>
                <w:lang w:eastAsia="ko-KR"/>
              </w:rPr>
            </w:pPr>
          </w:p>
          <w:p w14:paraId="7E3AA21C" w14:textId="269E85F9" w:rsidR="00D22EE5" w:rsidRDefault="00D22EE5" w:rsidP="00D22EE5">
            <w:pPr>
              <w:rPr>
                <w:rFonts w:eastAsia="Batang" w:cs="Arial"/>
                <w:lang w:eastAsia="ko-KR"/>
              </w:rPr>
            </w:pPr>
            <w:r>
              <w:rPr>
                <w:rFonts w:eastAsia="Batang" w:cs="Arial"/>
                <w:lang w:eastAsia="ko-KR"/>
              </w:rPr>
              <w:t>Ivo, Thursday, 8:40</w:t>
            </w:r>
          </w:p>
          <w:p w14:paraId="2A6A0AE1" w14:textId="77777777" w:rsidR="00D22EE5" w:rsidRDefault="00D22EE5" w:rsidP="00D22EE5">
            <w:pPr>
              <w:rPr>
                <w:rFonts w:eastAsia="Batang" w:cs="Arial"/>
                <w:lang w:eastAsia="ko-KR"/>
              </w:rPr>
            </w:pPr>
            <w:r>
              <w:rPr>
                <w:rFonts w:eastAsia="Batang" w:cs="Arial"/>
                <w:lang w:eastAsia="ko-KR"/>
              </w:rPr>
              <w:t>Revision required</w:t>
            </w:r>
          </w:p>
          <w:p w14:paraId="20C94D0A" w14:textId="77777777" w:rsidR="00D22EE5" w:rsidRDefault="00D22EE5" w:rsidP="00D22EE5">
            <w:pPr>
              <w:rPr>
                <w:rFonts w:eastAsia="Batang" w:cs="Arial"/>
                <w:lang w:eastAsia="ko-KR"/>
              </w:rPr>
            </w:pPr>
          </w:p>
          <w:p w14:paraId="659D3EEA" w14:textId="039B9B0C" w:rsidR="00D22EE5" w:rsidRDefault="00D22EE5" w:rsidP="00D22EE5">
            <w:pPr>
              <w:rPr>
                <w:rFonts w:eastAsia="Batang" w:cs="Arial"/>
                <w:lang w:eastAsia="ko-KR"/>
              </w:rPr>
            </w:pPr>
            <w:r>
              <w:rPr>
                <w:rFonts w:eastAsia="Batang" w:cs="Arial"/>
                <w:lang w:eastAsia="ko-KR"/>
              </w:rPr>
              <w:t>Sunghoon, Thursday, 13:58</w:t>
            </w:r>
          </w:p>
          <w:p w14:paraId="5C837F62" w14:textId="77777777" w:rsidR="00D22EE5" w:rsidRDefault="00D22EE5" w:rsidP="00D22EE5">
            <w:pPr>
              <w:rPr>
                <w:rFonts w:eastAsia="Batang" w:cs="Arial"/>
                <w:lang w:eastAsia="ko-KR"/>
              </w:rPr>
            </w:pPr>
            <w:r>
              <w:rPr>
                <w:rFonts w:eastAsia="Batang" w:cs="Arial"/>
                <w:lang w:eastAsia="ko-KR"/>
              </w:rPr>
              <w:t>Objection or request to postpone</w:t>
            </w:r>
          </w:p>
          <w:p w14:paraId="568682E4" w14:textId="77777777" w:rsidR="00D22EE5" w:rsidRDefault="00D22EE5" w:rsidP="00D22EE5">
            <w:pPr>
              <w:rPr>
                <w:rFonts w:eastAsia="Batang" w:cs="Arial"/>
                <w:lang w:eastAsia="ko-KR"/>
              </w:rPr>
            </w:pPr>
          </w:p>
          <w:p w14:paraId="211359BE" w14:textId="77777777" w:rsidR="00D22EE5" w:rsidRDefault="00D22EE5" w:rsidP="00D22EE5">
            <w:pPr>
              <w:rPr>
                <w:rFonts w:eastAsia="Batang" w:cs="Arial"/>
                <w:lang w:eastAsia="ko-KR"/>
              </w:rPr>
            </w:pPr>
            <w:r>
              <w:rPr>
                <w:rFonts w:eastAsia="Batang" w:cs="Arial"/>
                <w:lang w:eastAsia="ko-KR"/>
              </w:rPr>
              <w:t>Mohamed, Thursday, 17:12</w:t>
            </w:r>
          </w:p>
          <w:p w14:paraId="040ACD15" w14:textId="77777777" w:rsidR="00D22EE5" w:rsidRDefault="00D22EE5" w:rsidP="00D22EE5">
            <w:pPr>
              <w:rPr>
                <w:rFonts w:eastAsia="Batang" w:cs="Arial"/>
                <w:lang w:eastAsia="ko-KR"/>
              </w:rPr>
            </w:pPr>
            <w:r>
              <w:rPr>
                <w:rFonts w:eastAsia="Batang" w:cs="Arial"/>
                <w:lang w:eastAsia="ko-KR"/>
              </w:rPr>
              <w:t>Answers the comments</w:t>
            </w:r>
          </w:p>
          <w:p w14:paraId="30523B85" w14:textId="77777777" w:rsidR="00D22EE5" w:rsidRDefault="00D22EE5" w:rsidP="00D22EE5">
            <w:pPr>
              <w:rPr>
                <w:rFonts w:eastAsia="Batang" w:cs="Arial"/>
                <w:lang w:eastAsia="ko-KR"/>
              </w:rPr>
            </w:pPr>
          </w:p>
          <w:p w14:paraId="5DC23D5F" w14:textId="4DC59036" w:rsidR="00D22EE5" w:rsidRDefault="00D22EE5" w:rsidP="00D22EE5">
            <w:pPr>
              <w:rPr>
                <w:rFonts w:eastAsia="Batang" w:cs="Arial"/>
                <w:lang w:eastAsia="ko-KR"/>
              </w:rPr>
            </w:pPr>
            <w:r>
              <w:rPr>
                <w:rFonts w:eastAsia="Batang" w:cs="Arial"/>
                <w:lang w:eastAsia="ko-KR"/>
              </w:rPr>
              <w:t>Mohamed, Thursday, 17:16</w:t>
            </w:r>
          </w:p>
          <w:p w14:paraId="7FB96077" w14:textId="77777777" w:rsidR="00D22EE5" w:rsidRDefault="00D22EE5" w:rsidP="00D22EE5">
            <w:pPr>
              <w:rPr>
                <w:rFonts w:eastAsia="Batang" w:cs="Arial"/>
                <w:lang w:eastAsia="ko-KR"/>
              </w:rPr>
            </w:pPr>
            <w:r>
              <w:rPr>
                <w:rFonts w:eastAsia="Batang" w:cs="Arial"/>
                <w:lang w:eastAsia="ko-KR"/>
              </w:rPr>
              <w:t>Answers the comments</w:t>
            </w:r>
          </w:p>
          <w:p w14:paraId="004F79CD" w14:textId="77777777" w:rsidR="00D22EE5" w:rsidRDefault="00D22EE5" w:rsidP="00D22EE5">
            <w:pPr>
              <w:rPr>
                <w:rFonts w:eastAsia="Batang" w:cs="Arial"/>
                <w:lang w:eastAsia="ko-KR"/>
              </w:rPr>
            </w:pPr>
          </w:p>
          <w:p w14:paraId="04006154" w14:textId="14DAE68D" w:rsidR="00D22EE5" w:rsidRDefault="00D22EE5" w:rsidP="00D22EE5">
            <w:pPr>
              <w:rPr>
                <w:rFonts w:eastAsia="Batang" w:cs="Arial"/>
                <w:lang w:eastAsia="ko-KR"/>
              </w:rPr>
            </w:pPr>
            <w:r>
              <w:rPr>
                <w:rFonts w:eastAsia="Batang" w:cs="Arial"/>
                <w:lang w:eastAsia="ko-KR"/>
              </w:rPr>
              <w:t>Ivo, Friday, 12:09</w:t>
            </w:r>
          </w:p>
          <w:p w14:paraId="1DA27B4E" w14:textId="30B05381" w:rsidR="00D22EE5" w:rsidRDefault="00D22EE5" w:rsidP="00D22EE5">
            <w:pPr>
              <w:rPr>
                <w:rFonts w:eastAsia="Batang" w:cs="Arial"/>
                <w:lang w:eastAsia="ko-KR"/>
              </w:rPr>
            </w:pPr>
            <w:r>
              <w:rPr>
                <w:rFonts w:eastAsia="Batang" w:cs="Arial"/>
                <w:lang w:eastAsia="ko-KR"/>
              </w:rPr>
              <w:t>Answers to Mohamed</w:t>
            </w:r>
          </w:p>
          <w:p w14:paraId="43396302" w14:textId="77777777" w:rsidR="00D22EE5" w:rsidRDefault="00D22EE5" w:rsidP="00D22EE5">
            <w:pPr>
              <w:rPr>
                <w:rFonts w:eastAsia="Batang" w:cs="Arial"/>
                <w:lang w:eastAsia="ko-KR"/>
              </w:rPr>
            </w:pPr>
          </w:p>
          <w:p w14:paraId="0B980CC9" w14:textId="77777777" w:rsidR="00D22EE5" w:rsidRDefault="00D22EE5" w:rsidP="00D22EE5">
            <w:pPr>
              <w:rPr>
                <w:rFonts w:eastAsia="Batang" w:cs="Arial"/>
                <w:lang w:eastAsia="ko-KR"/>
              </w:rPr>
            </w:pPr>
            <w:r>
              <w:rPr>
                <w:rFonts w:eastAsia="Batang" w:cs="Arial"/>
                <w:lang w:eastAsia="ko-KR"/>
              </w:rPr>
              <w:t>Sunghoon, Monday, 2:01</w:t>
            </w:r>
          </w:p>
          <w:p w14:paraId="632F3251" w14:textId="6386A5A1" w:rsidR="00D22EE5" w:rsidRDefault="00D22EE5" w:rsidP="00D22EE5">
            <w:pPr>
              <w:rPr>
                <w:rFonts w:eastAsia="Batang" w:cs="Arial"/>
                <w:lang w:eastAsia="ko-KR"/>
              </w:rPr>
            </w:pPr>
            <w:r>
              <w:rPr>
                <w:rFonts w:eastAsia="Batang" w:cs="Arial"/>
                <w:lang w:eastAsia="ko-KR"/>
              </w:rPr>
              <w:t>Request to postpone</w:t>
            </w:r>
          </w:p>
          <w:p w14:paraId="5E289C26" w14:textId="77777777" w:rsidR="00D22EE5" w:rsidRDefault="00D22EE5" w:rsidP="00D22EE5">
            <w:pPr>
              <w:rPr>
                <w:rFonts w:eastAsia="Batang" w:cs="Arial"/>
                <w:lang w:eastAsia="ko-KR"/>
              </w:rPr>
            </w:pPr>
          </w:p>
          <w:p w14:paraId="56FB34F2" w14:textId="51E33DE2" w:rsidR="00D22EE5" w:rsidRDefault="00D22EE5" w:rsidP="00D22EE5">
            <w:pPr>
              <w:rPr>
                <w:rFonts w:eastAsia="Batang" w:cs="Arial"/>
                <w:lang w:eastAsia="ko-KR"/>
              </w:rPr>
            </w:pPr>
            <w:r>
              <w:rPr>
                <w:rFonts w:eastAsia="Batang" w:cs="Arial"/>
                <w:lang w:eastAsia="ko-KR"/>
              </w:rPr>
              <w:t>Mohamed, Tuesday, 10:13</w:t>
            </w:r>
          </w:p>
          <w:p w14:paraId="7E2B0B44" w14:textId="7701015D" w:rsidR="00D22EE5" w:rsidRDefault="00D22EE5" w:rsidP="00D22EE5">
            <w:pPr>
              <w:rPr>
                <w:rFonts w:eastAsia="Batang" w:cs="Arial"/>
                <w:lang w:eastAsia="ko-KR"/>
              </w:rPr>
            </w:pPr>
            <w:r>
              <w:rPr>
                <w:rFonts w:eastAsia="Batang" w:cs="Arial"/>
                <w:lang w:eastAsia="ko-KR"/>
              </w:rPr>
              <w:t>Request to postpone</w:t>
            </w:r>
          </w:p>
          <w:p w14:paraId="303C9E52" w14:textId="7889EBD1" w:rsidR="00D22EE5" w:rsidRPr="00D95972" w:rsidRDefault="00D22EE5" w:rsidP="00D22EE5">
            <w:pPr>
              <w:rPr>
                <w:rFonts w:eastAsia="Batang" w:cs="Arial"/>
                <w:lang w:eastAsia="ko-KR"/>
              </w:rPr>
            </w:pPr>
          </w:p>
        </w:tc>
      </w:tr>
      <w:tr w:rsidR="00D22EE5" w:rsidRPr="00D95972" w14:paraId="46E538B7" w14:textId="77777777" w:rsidTr="00F32137">
        <w:tc>
          <w:tcPr>
            <w:tcW w:w="976" w:type="dxa"/>
            <w:tcBorders>
              <w:top w:val="nil"/>
              <w:left w:val="thinThickThinSmallGap" w:sz="24" w:space="0" w:color="auto"/>
              <w:bottom w:val="nil"/>
            </w:tcBorders>
            <w:shd w:val="clear" w:color="auto" w:fill="auto"/>
          </w:tcPr>
          <w:p w14:paraId="27BC762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40DF7F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6ED5B06" w14:textId="71FE1526" w:rsidR="00D22EE5" w:rsidRPr="00D95972" w:rsidRDefault="00D22EE5" w:rsidP="00D22EE5">
            <w:pPr>
              <w:overflowPunct/>
              <w:autoSpaceDE/>
              <w:autoSpaceDN/>
              <w:adjustRightInd/>
              <w:textAlignment w:val="auto"/>
              <w:rPr>
                <w:rFonts w:cs="Arial"/>
                <w:lang w:val="en-US"/>
              </w:rPr>
            </w:pPr>
            <w:hyperlink r:id="rId512" w:history="1">
              <w:r>
                <w:rPr>
                  <w:rStyle w:val="Hyperlink"/>
                </w:rPr>
                <w:t>C1-214334</w:t>
              </w:r>
            </w:hyperlink>
          </w:p>
        </w:tc>
        <w:tc>
          <w:tcPr>
            <w:tcW w:w="4191" w:type="dxa"/>
            <w:gridSpan w:val="3"/>
            <w:tcBorders>
              <w:top w:val="single" w:sz="4" w:space="0" w:color="auto"/>
              <w:bottom w:val="single" w:sz="4" w:space="0" w:color="auto"/>
            </w:tcBorders>
            <w:shd w:val="clear" w:color="auto" w:fill="auto"/>
          </w:tcPr>
          <w:p w14:paraId="7AC9CECA" w14:textId="1D44BA6C" w:rsidR="00D22EE5" w:rsidRPr="00D95972" w:rsidRDefault="00D22EE5" w:rsidP="00D22EE5">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auto"/>
          </w:tcPr>
          <w:p w14:paraId="2B0F24E1" w14:textId="70B0905B"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068B33" w14:textId="409EEC11"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171DF6" w14:textId="11FB5959" w:rsidR="00D22EE5" w:rsidRPr="00D95972" w:rsidRDefault="00D22EE5" w:rsidP="00D22EE5">
            <w:pPr>
              <w:rPr>
                <w:rFonts w:eastAsia="Batang" w:cs="Arial"/>
                <w:lang w:eastAsia="ko-KR"/>
              </w:rPr>
            </w:pPr>
            <w:r>
              <w:rPr>
                <w:rFonts w:eastAsia="Batang" w:cs="Arial"/>
                <w:lang w:eastAsia="ko-KR"/>
              </w:rPr>
              <w:t>Agreed</w:t>
            </w:r>
          </w:p>
        </w:tc>
      </w:tr>
      <w:tr w:rsidR="00D22EE5" w:rsidRPr="00D95972" w14:paraId="1682A6B5" w14:textId="77777777" w:rsidTr="000504EC">
        <w:tc>
          <w:tcPr>
            <w:tcW w:w="976" w:type="dxa"/>
            <w:tcBorders>
              <w:top w:val="nil"/>
              <w:left w:val="thinThickThinSmallGap" w:sz="24" w:space="0" w:color="auto"/>
              <w:bottom w:val="nil"/>
            </w:tcBorders>
            <w:shd w:val="clear" w:color="auto" w:fill="auto"/>
          </w:tcPr>
          <w:p w14:paraId="49A6C50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DE2569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F20DB04" w14:textId="0B02544B" w:rsidR="00D22EE5" w:rsidRPr="00D95972" w:rsidRDefault="00D22EE5" w:rsidP="00D22EE5">
            <w:pPr>
              <w:overflowPunct/>
              <w:autoSpaceDE/>
              <w:autoSpaceDN/>
              <w:adjustRightInd/>
              <w:textAlignment w:val="auto"/>
              <w:rPr>
                <w:rFonts w:cs="Arial"/>
                <w:lang w:val="en-US"/>
              </w:rPr>
            </w:pPr>
            <w:hyperlink r:id="rId513" w:history="1">
              <w:r>
                <w:rPr>
                  <w:rStyle w:val="Hyperlink"/>
                </w:rPr>
                <w:t>C1-214464</w:t>
              </w:r>
            </w:hyperlink>
          </w:p>
        </w:tc>
        <w:tc>
          <w:tcPr>
            <w:tcW w:w="4191" w:type="dxa"/>
            <w:gridSpan w:val="3"/>
            <w:tcBorders>
              <w:top w:val="single" w:sz="4" w:space="0" w:color="auto"/>
              <w:bottom w:val="single" w:sz="4" w:space="0" w:color="auto"/>
            </w:tcBorders>
            <w:shd w:val="clear" w:color="auto" w:fill="auto"/>
          </w:tcPr>
          <w:p w14:paraId="7A7EDB1A" w14:textId="5F96C85C" w:rsidR="00D22EE5" w:rsidRPr="00D95972" w:rsidRDefault="00D22EE5" w:rsidP="00D22EE5">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auto"/>
          </w:tcPr>
          <w:p w14:paraId="6FA86C8E" w14:textId="3691560D" w:rsidR="00D22EE5" w:rsidRPr="00D95972"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auto"/>
          </w:tcPr>
          <w:p w14:paraId="2B596405" w14:textId="009F0865"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13B67" w14:textId="4E732F2D" w:rsidR="001D05F4" w:rsidRDefault="0047094E" w:rsidP="00D22EE5">
            <w:pPr>
              <w:rPr>
                <w:rFonts w:eastAsia="Batang" w:cs="Arial"/>
                <w:lang w:eastAsia="ko-KR"/>
              </w:rPr>
            </w:pPr>
            <w:r>
              <w:rPr>
                <w:rFonts w:eastAsia="Batang" w:cs="Arial"/>
                <w:lang w:eastAsia="ko-KR"/>
              </w:rPr>
              <w:t>Merged into C1-214443 and its revisions</w:t>
            </w:r>
          </w:p>
          <w:p w14:paraId="6904ABB5" w14:textId="77777777" w:rsidR="001D05F4" w:rsidRDefault="001D05F4" w:rsidP="00D22EE5">
            <w:pPr>
              <w:rPr>
                <w:rFonts w:eastAsia="Batang" w:cs="Arial"/>
                <w:lang w:eastAsia="ko-KR"/>
              </w:rPr>
            </w:pPr>
          </w:p>
          <w:p w14:paraId="493BD8E0" w14:textId="77F0B961" w:rsidR="00D22EE5" w:rsidRDefault="00D22EE5" w:rsidP="00D22EE5">
            <w:pPr>
              <w:rPr>
                <w:rFonts w:eastAsia="Batang" w:cs="Arial"/>
                <w:lang w:eastAsia="ko-KR"/>
              </w:rPr>
            </w:pPr>
            <w:r>
              <w:rPr>
                <w:rFonts w:eastAsia="Batang" w:cs="Arial"/>
                <w:lang w:eastAsia="ko-KR"/>
              </w:rPr>
              <w:t>Rae, Thursday, 3:29</w:t>
            </w:r>
          </w:p>
          <w:p w14:paraId="5C98A6FD" w14:textId="77777777" w:rsidR="00D22EE5" w:rsidRDefault="00D22EE5" w:rsidP="00D22EE5">
            <w:pPr>
              <w:rPr>
                <w:rFonts w:eastAsia="Batang" w:cs="Arial"/>
                <w:lang w:eastAsia="ko-KR"/>
              </w:rPr>
            </w:pPr>
            <w:r>
              <w:rPr>
                <w:rFonts w:eastAsia="Batang" w:cs="Arial"/>
                <w:lang w:eastAsia="ko-KR"/>
              </w:rPr>
              <w:t>Revision required</w:t>
            </w:r>
          </w:p>
          <w:p w14:paraId="482DEAD1" w14:textId="77777777" w:rsidR="00D22EE5" w:rsidRDefault="00D22EE5" w:rsidP="00D22EE5">
            <w:pPr>
              <w:rPr>
                <w:rFonts w:eastAsia="Batang" w:cs="Arial"/>
                <w:lang w:eastAsia="ko-KR"/>
              </w:rPr>
            </w:pPr>
          </w:p>
          <w:p w14:paraId="249622FA" w14:textId="2BB2A102" w:rsidR="00D22EE5" w:rsidRDefault="00D22EE5" w:rsidP="00D22EE5">
            <w:pPr>
              <w:rPr>
                <w:rFonts w:eastAsia="Batang" w:cs="Arial"/>
                <w:lang w:eastAsia="ko-KR"/>
              </w:rPr>
            </w:pPr>
            <w:r>
              <w:rPr>
                <w:rFonts w:eastAsia="Batang" w:cs="Arial"/>
                <w:lang w:eastAsia="ko-KR"/>
              </w:rPr>
              <w:t>Ivo, Thursday, 8:41</w:t>
            </w:r>
          </w:p>
          <w:p w14:paraId="2EC89C80" w14:textId="77777777" w:rsidR="00D22EE5" w:rsidRDefault="00D22EE5" w:rsidP="00D22EE5">
            <w:pPr>
              <w:rPr>
                <w:rFonts w:eastAsia="Batang" w:cs="Arial"/>
                <w:lang w:eastAsia="ko-KR"/>
              </w:rPr>
            </w:pPr>
            <w:r>
              <w:rPr>
                <w:rFonts w:eastAsia="Batang" w:cs="Arial"/>
                <w:lang w:eastAsia="ko-KR"/>
              </w:rPr>
              <w:t>Revision required</w:t>
            </w:r>
          </w:p>
          <w:p w14:paraId="20D0EB62" w14:textId="77777777" w:rsidR="00D22EE5" w:rsidRDefault="00D22EE5" w:rsidP="00D22EE5">
            <w:pPr>
              <w:rPr>
                <w:rFonts w:eastAsia="Batang" w:cs="Arial"/>
                <w:lang w:eastAsia="ko-KR"/>
              </w:rPr>
            </w:pPr>
          </w:p>
          <w:p w14:paraId="09E2D975" w14:textId="063FA7AA" w:rsidR="00D22EE5" w:rsidRDefault="00D22EE5" w:rsidP="00D22EE5">
            <w:pPr>
              <w:rPr>
                <w:rFonts w:eastAsia="Batang" w:cs="Arial"/>
                <w:lang w:eastAsia="ko-KR"/>
              </w:rPr>
            </w:pPr>
            <w:r>
              <w:rPr>
                <w:rFonts w:eastAsia="Batang" w:cs="Arial"/>
                <w:lang w:eastAsia="ko-KR"/>
              </w:rPr>
              <w:t>Sunghoon, Thursday, 14:11</w:t>
            </w:r>
          </w:p>
          <w:p w14:paraId="5EBD2296" w14:textId="77777777" w:rsidR="00D22EE5" w:rsidRDefault="00D22EE5" w:rsidP="00D22EE5">
            <w:pPr>
              <w:rPr>
                <w:rFonts w:eastAsia="Batang" w:cs="Arial"/>
                <w:lang w:eastAsia="ko-KR"/>
              </w:rPr>
            </w:pPr>
            <w:r>
              <w:rPr>
                <w:rFonts w:eastAsia="Batang" w:cs="Arial"/>
                <w:lang w:eastAsia="ko-KR"/>
              </w:rPr>
              <w:t>Revision required</w:t>
            </w:r>
          </w:p>
          <w:p w14:paraId="67803841" w14:textId="77777777" w:rsidR="00D22EE5" w:rsidRDefault="00D22EE5" w:rsidP="00D22EE5">
            <w:pPr>
              <w:rPr>
                <w:rFonts w:eastAsia="Batang" w:cs="Arial"/>
                <w:lang w:eastAsia="ko-KR"/>
              </w:rPr>
            </w:pPr>
          </w:p>
          <w:p w14:paraId="3DCA2411" w14:textId="2C2D2C3F"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11:57</w:t>
            </w:r>
          </w:p>
          <w:p w14:paraId="5C0733D8" w14:textId="48754BD7" w:rsidR="00D22EE5" w:rsidRDefault="00D22EE5" w:rsidP="00D22EE5">
            <w:pPr>
              <w:rPr>
                <w:rFonts w:eastAsia="Batang" w:cs="Arial"/>
                <w:lang w:eastAsia="ko-KR"/>
              </w:rPr>
            </w:pPr>
            <w:r>
              <w:rPr>
                <w:rFonts w:eastAsia="Batang" w:cs="Arial"/>
                <w:lang w:eastAsia="ko-KR"/>
              </w:rPr>
              <w:t>Proposes to merge C1-214464 into C1-214443</w:t>
            </w:r>
          </w:p>
          <w:p w14:paraId="1F5EE4F7" w14:textId="070F0D5C" w:rsidR="00D22EE5" w:rsidRPr="00D95972" w:rsidRDefault="00D22EE5" w:rsidP="00D22EE5">
            <w:pPr>
              <w:rPr>
                <w:rFonts w:eastAsia="Batang" w:cs="Arial"/>
                <w:lang w:eastAsia="ko-KR"/>
              </w:rPr>
            </w:pPr>
          </w:p>
        </w:tc>
      </w:tr>
      <w:tr w:rsidR="00D22EE5" w:rsidRPr="00D95972" w14:paraId="21AEBCA3" w14:textId="77777777" w:rsidTr="004F7E33">
        <w:tc>
          <w:tcPr>
            <w:tcW w:w="976" w:type="dxa"/>
            <w:tcBorders>
              <w:top w:val="nil"/>
              <w:left w:val="thinThickThinSmallGap" w:sz="24" w:space="0" w:color="auto"/>
              <w:bottom w:val="nil"/>
            </w:tcBorders>
            <w:shd w:val="clear" w:color="auto" w:fill="auto"/>
          </w:tcPr>
          <w:p w14:paraId="70A8F7C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D37ADE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C170108" w14:textId="79661C5C" w:rsidR="00D22EE5" w:rsidRPr="00D95972" w:rsidRDefault="00D22EE5" w:rsidP="00D22EE5">
            <w:pPr>
              <w:overflowPunct/>
              <w:autoSpaceDE/>
              <w:autoSpaceDN/>
              <w:adjustRightInd/>
              <w:textAlignment w:val="auto"/>
              <w:rPr>
                <w:rFonts w:cs="Arial"/>
                <w:lang w:val="en-US"/>
              </w:rPr>
            </w:pPr>
            <w:hyperlink r:id="rId514" w:history="1">
              <w:r>
                <w:rPr>
                  <w:rStyle w:val="Hyperlink"/>
                </w:rPr>
                <w:t>C1-214465</w:t>
              </w:r>
            </w:hyperlink>
          </w:p>
        </w:tc>
        <w:tc>
          <w:tcPr>
            <w:tcW w:w="4191" w:type="dxa"/>
            <w:gridSpan w:val="3"/>
            <w:tcBorders>
              <w:top w:val="single" w:sz="4" w:space="0" w:color="auto"/>
              <w:bottom w:val="single" w:sz="4" w:space="0" w:color="auto"/>
            </w:tcBorders>
            <w:shd w:val="clear" w:color="auto" w:fill="auto"/>
          </w:tcPr>
          <w:p w14:paraId="198F7DC1" w14:textId="32B1E4D8" w:rsidR="00D22EE5" w:rsidRPr="00D95972" w:rsidRDefault="00D22EE5" w:rsidP="00D22EE5">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auto"/>
          </w:tcPr>
          <w:p w14:paraId="30D813AE" w14:textId="6DA4F60D" w:rsidR="00D22EE5" w:rsidRPr="00D95972"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auto"/>
          </w:tcPr>
          <w:p w14:paraId="6C77C762" w14:textId="6C804AC7"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265CB" w14:textId="77777777" w:rsidR="00D22EE5" w:rsidRDefault="00D22EE5" w:rsidP="00D22EE5">
            <w:pPr>
              <w:rPr>
                <w:rFonts w:eastAsia="Batang" w:cs="Arial"/>
                <w:lang w:eastAsia="ko-KR"/>
              </w:rPr>
            </w:pPr>
            <w:r>
              <w:rPr>
                <w:rFonts w:eastAsia="Batang" w:cs="Arial"/>
                <w:lang w:eastAsia="ko-KR"/>
              </w:rPr>
              <w:t>Merged into C1-214326 and its revisions</w:t>
            </w:r>
          </w:p>
          <w:p w14:paraId="0D28883B" w14:textId="77777777" w:rsidR="00D22EE5" w:rsidRDefault="00D22EE5" w:rsidP="00D22EE5">
            <w:pPr>
              <w:rPr>
                <w:rFonts w:eastAsia="Batang" w:cs="Arial"/>
                <w:lang w:eastAsia="ko-KR"/>
              </w:rPr>
            </w:pPr>
          </w:p>
          <w:p w14:paraId="42F91F0E" w14:textId="38681CE0" w:rsidR="00D22EE5" w:rsidRDefault="00D22EE5" w:rsidP="00D22EE5">
            <w:pPr>
              <w:rPr>
                <w:rFonts w:eastAsia="Batang" w:cs="Arial"/>
                <w:lang w:eastAsia="ko-KR"/>
              </w:rPr>
            </w:pPr>
            <w:r>
              <w:rPr>
                <w:rFonts w:eastAsia="Batang" w:cs="Arial"/>
                <w:lang w:eastAsia="ko-KR"/>
              </w:rPr>
              <w:t>Mohamed, Thursday, 2:14</w:t>
            </w:r>
          </w:p>
          <w:p w14:paraId="54106D07" w14:textId="77777777" w:rsidR="00D22EE5" w:rsidRDefault="00D22EE5" w:rsidP="00D22EE5">
            <w:pPr>
              <w:rPr>
                <w:rFonts w:eastAsia="Batang" w:cs="Arial"/>
                <w:lang w:eastAsia="ko-KR"/>
              </w:rPr>
            </w:pPr>
            <w:r>
              <w:rPr>
                <w:rFonts w:eastAsia="Batang" w:cs="Arial"/>
                <w:lang w:eastAsia="ko-KR"/>
              </w:rPr>
              <w:t>Revision required</w:t>
            </w:r>
          </w:p>
          <w:p w14:paraId="732F09D5" w14:textId="77777777" w:rsidR="00D22EE5" w:rsidRDefault="00D22EE5" w:rsidP="00D22EE5">
            <w:pPr>
              <w:rPr>
                <w:rFonts w:eastAsia="Batang" w:cs="Arial"/>
                <w:lang w:eastAsia="ko-KR"/>
              </w:rPr>
            </w:pPr>
          </w:p>
          <w:p w14:paraId="6E992185" w14:textId="5364D1C4" w:rsidR="00D22EE5" w:rsidRDefault="00D22EE5" w:rsidP="00D22EE5">
            <w:pPr>
              <w:rPr>
                <w:rFonts w:eastAsia="Batang" w:cs="Arial"/>
                <w:lang w:eastAsia="ko-KR"/>
              </w:rPr>
            </w:pPr>
            <w:r>
              <w:rPr>
                <w:rFonts w:eastAsia="Batang" w:cs="Arial"/>
                <w:lang w:eastAsia="ko-KR"/>
              </w:rPr>
              <w:t>Ivo, Thursday, 8:41</w:t>
            </w:r>
          </w:p>
          <w:p w14:paraId="03A7CFF3" w14:textId="77777777" w:rsidR="00D22EE5" w:rsidRDefault="00D22EE5" w:rsidP="00D22EE5">
            <w:pPr>
              <w:rPr>
                <w:rFonts w:eastAsia="Batang" w:cs="Arial"/>
                <w:lang w:eastAsia="ko-KR"/>
              </w:rPr>
            </w:pPr>
            <w:r>
              <w:rPr>
                <w:rFonts w:eastAsia="Batang" w:cs="Arial"/>
                <w:lang w:eastAsia="ko-KR"/>
              </w:rPr>
              <w:t>Revision required</w:t>
            </w:r>
          </w:p>
          <w:p w14:paraId="29A1B53D" w14:textId="77777777" w:rsidR="00D22EE5" w:rsidRDefault="00D22EE5" w:rsidP="00D22EE5">
            <w:pPr>
              <w:rPr>
                <w:rFonts w:eastAsia="Batang" w:cs="Arial"/>
                <w:lang w:eastAsia="ko-KR"/>
              </w:rPr>
            </w:pPr>
          </w:p>
          <w:p w14:paraId="71170FA8" w14:textId="2CCAD163" w:rsidR="00D22EE5" w:rsidRDefault="00D22EE5" w:rsidP="00D22EE5">
            <w:pPr>
              <w:rPr>
                <w:rFonts w:eastAsia="Batang" w:cs="Arial"/>
                <w:lang w:eastAsia="ko-KR"/>
              </w:rPr>
            </w:pPr>
            <w:r>
              <w:rPr>
                <w:rFonts w:eastAsia="Batang" w:cs="Arial"/>
                <w:lang w:eastAsia="ko-KR"/>
              </w:rPr>
              <w:t>Taimoor, Friday, 1:39</w:t>
            </w:r>
          </w:p>
          <w:p w14:paraId="1CC09F30" w14:textId="77777777" w:rsidR="00D22EE5" w:rsidRDefault="00D22EE5" w:rsidP="00D22EE5">
            <w:pPr>
              <w:rPr>
                <w:rFonts w:eastAsia="Batang" w:cs="Arial"/>
                <w:lang w:eastAsia="ko-KR"/>
              </w:rPr>
            </w:pPr>
            <w:r>
              <w:rPr>
                <w:rFonts w:eastAsia="Batang" w:cs="Arial"/>
                <w:lang w:eastAsia="ko-KR"/>
              </w:rPr>
              <w:t>Revision required</w:t>
            </w:r>
          </w:p>
          <w:p w14:paraId="5E6EA770" w14:textId="77777777" w:rsidR="00D22EE5" w:rsidRDefault="00D22EE5" w:rsidP="00D22EE5">
            <w:pPr>
              <w:rPr>
                <w:rFonts w:eastAsia="Batang" w:cs="Arial"/>
                <w:lang w:eastAsia="ko-KR"/>
              </w:rPr>
            </w:pPr>
          </w:p>
          <w:p w14:paraId="364DCBA3"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9:31</w:t>
            </w:r>
          </w:p>
          <w:p w14:paraId="398E6B09" w14:textId="77777777" w:rsidR="00D22EE5" w:rsidRDefault="00D22EE5" w:rsidP="00D22EE5">
            <w:pPr>
              <w:rPr>
                <w:rFonts w:eastAsia="Batang" w:cs="Arial"/>
                <w:lang w:eastAsia="ko-KR"/>
              </w:rPr>
            </w:pPr>
            <w:r>
              <w:rPr>
                <w:rFonts w:eastAsia="Batang" w:cs="Arial"/>
                <w:lang w:eastAsia="ko-KR"/>
              </w:rPr>
              <w:t>Ok to merge C1-214465 into C1-214326</w:t>
            </w:r>
          </w:p>
          <w:p w14:paraId="4A28FE40" w14:textId="13442D66" w:rsidR="00D22EE5" w:rsidRPr="00D95972" w:rsidRDefault="00D22EE5" w:rsidP="00D22EE5">
            <w:pPr>
              <w:rPr>
                <w:rFonts w:eastAsia="Batang" w:cs="Arial"/>
                <w:lang w:eastAsia="ko-KR"/>
              </w:rPr>
            </w:pPr>
          </w:p>
        </w:tc>
      </w:tr>
      <w:tr w:rsidR="00D22EE5" w:rsidRPr="00D95972" w14:paraId="158ACD91" w14:textId="77777777" w:rsidTr="00BF7674">
        <w:tc>
          <w:tcPr>
            <w:tcW w:w="976" w:type="dxa"/>
            <w:tcBorders>
              <w:top w:val="nil"/>
              <w:left w:val="thinThickThinSmallGap" w:sz="24" w:space="0" w:color="auto"/>
              <w:bottom w:val="nil"/>
            </w:tcBorders>
            <w:shd w:val="clear" w:color="auto" w:fill="auto"/>
          </w:tcPr>
          <w:p w14:paraId="4BE17D3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48C909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F942894" w14:textId="1E09B684" w:rsidR="00D22EE5" w:rsidRPr="00D95972" w:rsidRDefault="00D22EE5" w:rsidP="00D22EE5">
            <w:pPr>
              <w:overflowPunct/>
              <w:autoSpaceDE/>
              <w:autoSpaceDN/>
              <w:adjustRightInd/>
              <w:textAlignment w:val="auto"/>
              <w:rPr>
                <w:rFonts w:cs="Arial"/>
                <w:lang w:val="en-US"/>
              </w:rPr>
            </w:pPr>
            <w:hyperlink r:id="rId515" w:history="1">
              <w:r>
                <w:rPr>
                  <w:rStyle w:val="Hyperlink"/>
                </w:rPr>
                <w:t>C1-214467</w:t>
              </w:r>
            </w:hyperlink>
          </w:p>
        </w:tc>
        <w:tc>
          <w:tcPr>
            <w:tcW w:w="4191" w:type="dxa"/>
            <w:gridSpan w:val="3"/>
            <w:tcBorders>
              <w:top w:val="single" w:sz="4" w:space="0" w:color="auto"/>
              <w:bottom w:val="single" w:sz="4" w:space="0" w:color="auto"/>
            </w:tcBorders>
            <w:shd w:val="clear" w:color="auto" w:fill="auto"/>
          </w:tcPr>
          <w:p w14:paraId="31E59E4B" w14:textId="6B561CA7" w:rsidR="00D22EE5" w:rsidRPr="00D95972" w:rsidRDefault="00D22EE5" w:rsidP="00D22EE5">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auto"/>
          </w:tcPr>
          <w:p w14:paraId="50F665A2" w14:textId="61962F0C" w:rsidR="00D22EE5" w:rsidRPr="00D95972"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7A5CF25" w14:textId="5997CD47"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0E7C0" w14:textId="762B658F" w:rsidR="00D22EE5" w:rsidRDefault="00D22EE5" w:rsidP="00D22EE5">
            <w:pPr>
              <w:rPr>
                <w:rFonts w:eastAsia="Batang" w:cs="Arial"/>
                <w:lang w:eastAsia="ko-KR"/>
              </w:rPr>
            </w:pPr>
            <w:r>
              <w:rPr>
                <w:rFonts w:eastAsia="Batang" w:cs="Arial"/>
                <w:lang w:eastAsia="ko-KR"/>
              </w:rPr>
              <w:t>Merged into C1-214314 and its revisions</w:t>
            </w:r>
          </w:p>
          <w:p w14:paraId="79E41C4D" w14:textId="77777777" w:rsidR="00D22EE5" w:rsidRDefault="00D22EE5" w:rsidP="00D22EE5">
            <w:pPr>
              <w:rPr>
                <w:rFonts w:eastAsia="Batang" w:cs="Arial"/>
                <w:lang w:eastAsia="ko-KR"/>
              </w:rPr>
            </w:pPr>
          </w:p>
          <w:p w14:paraId="63ADA102" w14:textId="783BB378" w:rsidR="00D22EE5" w:rsidRDefault="00D22EE5" w:rsidP="00D22EE5">
            <w:pPr>
              <w:rPr>
                <w:rFonts w:eastAsia="Batang" w:cs="Arial"/>
                <w:lang w:eastAsia="ko-KR"/>
              </w:rPr>
            </w:pPr>
            <w:r>
              <w:rPr>
                <w:rFonts w:eastAsia="Batang" w:cs="Arial"/>
                <w:lang w:eastAsia="ko-KR"/>
              </w:rPr>
              <w:t>Mohamed, Thursday, 2:16</w:t>
            </w:r>
          </w:p>
          <w:p w14:paraId="0FBCA717" w14:textId="77777777" w:rsidR="00D22EE5" w:rsidRDefault="00D22EE5" w:rsidP="00D22EE5">
            <w:pPr>
              <w:rPr>
                <w:rFonts w:eastAsia="Batang" w:cs="Arial"/>
                <w:lang w:eastAsia="ko-KR"/>
              </w:rPr>
            </w:pPr>
            <w:r>
              <w:rPr>
                <w:rFonts w:eastAsia="Batang" w:cs="Arial"/>
                <w:lang w:eastAsia="ko-KR"/>
              </w:rPr>
              <w:t>Revision required</w:t>
            </w:r>
          </w:p>
          <w:p w14:paraId="1461E57B" w14:textId="77777777" w:rsidR="00D22EE5" w:rsidRDefault="00D22EE5" w:rsidP="00D22EE5">
            <w:pPr>
              <w:rPr>
                <w:rFonts w:eastAsia="Batang" w:cs="Arial"/>
                <w:lang w:eastAsia="ko-KR"/>
              </w:rPr>
            </w:pPr>
          </w:p>
          <w:p w14:paraId="0AAD57A9" w14:textId="6FB9BC58" w:rsidR="00D22EE5" w:rsidRDefault="00D22EE5" w:rsidP="00D22EE5">
            <w:pPr>
              <w:rPr>
                <w:rFonts w:eastAsia="Batang" w:cs="Arial"/>
                <w:lang w:eastAsia="ko-KR"/>
              </w:rPr>
            </w:pPr>
            <w:r>
              <w:rPr>
                <w:rFonts w:eastAsia="Batang" w:cs="Arial"/>
                <w:lang w:eastAsia="ko-KR"/>
              </w:rPr>
              <w:t>Taimoor, Friday, 1:53</w:t>
            </w:r>
          </w:p>
          <w:p w14:paraId="370895CF" w14:textId="77777777" w:rsidR="00D22EE5" w:rsidRDefault="00D22EE5" w:rsidP="00D22EE5">
            <w:pPr>
              <w:rPr>
                <w:rFonts w:eastAsia="Batang" w:cs="Arial"/>
                <w:lang w:eastAsia="ko-KR"/>
              </w:rPr>
            </w:pPr>
            <w:r>
              <w:rPr>
                <w:rFonts w:eastAsia="Batang" w:cs="Arial"/>
                <w:lang w:eastAsia="ko-KR"/>
              </w:rPr>
              <w:t>Revision required</w:t>
            </w:r>
          </w:p>
          <w:p w14:paraId="7458113F" w14:textId="77777777" w:rsidR="00D22EE5" w:rsidRDefault="00D22EE5" w:rsidP="00D22EE5">
            <w:pPr>
              <w:rPr>
                <w:rFonts w:eastAsia="Batang" w:cs="Arial"/>
                <w:lang w:eastAsia="ko-KR"/>
              </w:rPr>
            </w:pPr>
          </w:p>
          <w:p w14:paraId="719A843C" w14:textId="77777777" w:rsidR="00D22EE5" w:rsidRDefault="00D22EE5" w:rsidP="00D22EE5">
            <w:pPr>
              <w:rPr>
                <w:rFonts w:eastAsia="Batang" w:cs="Arial"/>
                <w:lang w:eastAsia="ko-KR"/>
              </w:rPr>
            </w:pPr>
            <w:r>
              <w:rPr>
                <w:rFonts w:eastAsia="Batang" w:cs="Arial"/>
                <w:lang w:eastAsia="ko-KR"/>
              </w:rPr>
              <w:t>Rae, Monday, 9:28</w:t>
            </w:r>
          </w:p>
          <w:p w14:paraId="4FCFF6CB" w14:textId="77777777" w:rsidR="00D22EE5" w:rsidRDefault="00D22EE5" w:rsidP="00D22EE5">
            <w:pPr>
              <w:rPr>
                <w:rFonts w:eastAsia="Batang" w:cs="Arial"/>
                <w:lang w:eastAsia="ko-KR"/>
              </w:rPr>
            </w:pPr>
            <w:r>
              <w:rPr>
                <w:rFonts w:eastAsia="Batang" w:cs="Arial"/>
                <w:lang w:eastAsia="ko-KR"/>
              </w:rPr>
              <w:t>Would like to merge C1-214467 into C1-214314 and co-sign</w:t>
            </w:r>
          </w:p>
          <w:p w14:paraId="4F08895E" w14:textId="3770902E" w:rsidR="00D22EE5" w:rsidRPr="00D95972" w:rsidRDefault="00D22EE5" w:rsidP="00D22EE5">
            <w:pPr>
              <w:rPr>
                <w:rFonts w:eastAsia="Batang" w:cs="Arial"/>
                <w:lang w:eastAsia="ko-KR"/>
              </w:rPr>
            </w:pPr>
          </w:p>
        </w:tc>
      </w:tr>
      <w:tr w:rsidR="00D22EE5" w:rsidRPr="00D95972" w14:paraId="27D2EEAE" w14:textId="77777777" w:rsidTr="00F32137">
        <w:tc>
          <w:tcPr>
            <w:tcW w:w="976" w:type="dxa"/>
            <w:tcBorders>
              <w:top w:val="nil"/>
              <w:left w:val="thinThickThinSmallGap" w:sz="24" w:space="0" w:color="auto"/>
              <w:bottom w:val="nil"/>
            </w:tcBorders>
            <w:shd w:val="clear" w:color="auto" w:fill="auto"/>
          </w:tcPr>
          <w:p w14:paraId="77D2BD5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AB72DB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1060ACDB" w14:textId="4E249728" w:rsidR="00D22EE5" w:rsidRPr="00D95972" w:rsidRDefault="00D22EE5" w:rsidP="00D22EE5">
            <w:pPr>
              <w:overflowPunct/>
              <w:autoSpaceDE/>
              <w:autoSpaceDN/>
              <w:adjustRightInd/>
              <w:textAlignment w:val="auto"/>
              <w:rPr>
                <w:rFonts w:cs="Arial"/>
                <w:lang w:val="en-US"/>
              </w:rPr>
            </w:pPr>
            <w:hyperlink r:id="rId516" w:history="1">
              <w:r>
                <w:rPr>
                  <w:rStyle w:val="Hyperlink"/>
                </w:rPr>
                <w:t>C1-214469</w:t>
              </w:r>
            </w:hyperlink>
          </w:p>
        </w:tc>
        <w:tc>
          <w:tcPr>
            <w:tcW w:w="4191" w:type="dxa"/>
            <w:gridSpan w:val="3"/>
            <w:tcBorders>
              <w:top w:val="single" w:sz="4" w:space="0" w:color="auto"/>
              <w:bottom w:val="single" w:sz="4" w:space="0" w:color="auto"/>
            </w:tcBorders>
            <w:shd w:val="clear" w:color="auto" w:fill="auto"/>
          </w:tcPr>
          <w:p w14:paraId="67D400F5" w14:textId="4AF6B1F8" w:rsidR="00D22EE5" w:rsidRPr="00D95972" w:rsidRDefault="00D22EE5" w:rsidP="00D22EE5">
            <w:pPr>
              <w:rPr>
                <w:rFonts w:cs="Arial"/>
              </w:rPr>
            </w:pPr>
            <w:r>
              <w:rPr>
                <w:rFonts w:cs="Arial"/>
              </w:rPr>
              <w:t>Provisioned radio resources</w:t>
            </w:r>
          </w:p>
        </w:tc>
        <w:tc>
          <w:tcPr>
            <w:tcW w:w="1767" w:type="dxa"/>
            <w:tcBorders>
              <w:top w:val="single" w:sz="4" w:space="0" w:color="auto"/>
              <w:bottom w:val="single" w:sz="4" w:space="0" w:color="auto"/>
            </w:tcBorders>
            <w:shd w:val="clear" w:color="auto" w:fill="auto"/>
          </w:tcPr>
          <w:p w14:paraId="4B35A812" w14:textId="75165D38" w:rsidR="00D22EE5" w:rsidRPr="00D95972"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47D980C" w14:textId="76031D49"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EF893" w14:textId="1DB8C3FF" w:rsidR="00D22EE5" w:rsidRPr="00D95972" w:rsidRDefault="00D22EE5" w:rsidP="00D22EE5">
            <w:pPr>
              <w:rPr>
                <w:rFonts w:eastAsia="Batang" w:cs="Arial"/>
                <w:lang w:eastAsia="ko-KR"/>
              </w:rPr>
            </w:pPr>
            <w:r>
              <w:rPr>
                <w:rFonts w:eastAsia="Batang" w:cs="Arial"/>
                <w:lang w:eastAsia="ko-KR"/>
              </w:rPr>
              <w:t>Agreed</w:t>
            </w:r>
          </w:p>
        </w:tc>
      </w:tr>
      <w:tr w:rsidR="00D22EE5" w:rsidRPr="00D95972" w14:paraId="38BE6261" w14:textId="77777777" w:rsidTr="00627D17">
        <w:tc>
          <w:tcPr>
            <w:tcW w:w="976" w:type="dxa"/>
            <w:tcBorders>
              <w:top w:val="nil"/>
              <w:left w:val="thinThickThinSmallGap" w:sz="24" w:space="0" w:color="auto"/>
              <w:bottom w:val="nil"/>
            </w:tcBorders>
            <w:shd w:val="clear" w:color="auto" w:fill="auto"/>
          </w:tcPr>
          <w:p w14:paraId="5B5F947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CCF285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24C6C26" w14:textId="51639CDB" w:rsidR="00D22EE5" w:rsidRPr="00D95972" w:rsidRDefault="00D22EE5" w:rsidP="00D22EE5">
            <w:pPr>
              <w:overflowPunct/>
              <w:autoSpaceDE/>
              <w:autoSpaceDN/>
              <w:adjustRightInd/>
              <w:textAlignment w:val="auto"/>
              <w:rPr>
                <w:rFonts w:cs="Arial"/>
                <w:lang w:val="en-US"/>
              </w:rPr>
            </w:pPr>
            <w:hyperlink r:id="rId517" w:history="1">
              <w:r>
                <w:rPr>
                  <w:rStyle w:val="Hyperlink"/>
                </w:rPr>
                <w:t>C1-214478</w:t>
              </w:r>
            </w:hyperlink>
          </w:p>
        </w:tc>
        <w:tc>
          <w:tcPr>
            <w:tcW w:w="4191" w:type="dxa"/>
            <w:gridSpan w:val="3"/>
            <w:tcBorders>
              <w:top w:val="single" w:sz="4" w:space="0" w:color="auto"/>
              <w:bottom w:val="single" w:sz="4" w:space="0" w:color="auto"/>
            </w:tcBorders>
            <w:shd w:val="clear" w:color="auto" w:fill="auto"/>
          </w:tcPr>
          <w:p w14:paraId="38DDCB17" w14:textId="3E251E77" w:rsidR="00D22EE5" w:rsidRPr="00D95972" w:rsidRDefault="00D22EE5" w:rsidP="00D22EE5">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auto"/>
          </w:tcPr>
          <w:p w14:paraId="2FC510AA" w14:textId="310E8B7B" w:rsidR="00D22EE5" w:rsidRPr="00D95972"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auto"/>
          </w:tcPr>
          <w:p w14:paraId="361D2565" w14:textId="1609B5C4"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9FD7A2" w14:textId="5C90ACE2" w:rsidR="00D22EE5" w:rsidRDefault="00D22EE5" w:rsidP="00D22EE5">
            <w:pPr>
              <w:rPr>
                <w:rFonts w:eastAsia="Batang" w:cs="Arial"/>
                <w:lang w:eastAsia="ko-KR"/>
              </w:rPr>
            </w:pPr>
            <w:r>
              <w:rPr>
                <w:rFonts w:eastAsia="Batang" w:cs="Arial"/>
                <w:lang w:eastAsia="ko-KR"/>
              </w:rPr>
              <w:t>Merged into C1-214594 and its revisions</w:t>
            </w:r>
          </w:p>
          <w:p w14:paraId="280F8FF9" w14:textId="77777777" w:rsidR="00D22EE5" w:rsidRDefault="00D22EE5" w:rsidP="00D22EE5">
            <w:pPr>
              <w:rPr>
                <w:rFonts w:eastAsia="Batang" w:cs="Arial"/>
                <w:lang w:eastAsia="ko-KR"/>
              </w:rPr>
            </w:pPr>
          </w:p>
          <w:p w14:paraId="77BCDEB1" w14:textId="6C2023F0" w:rsidR="00D22EE5" w:rsidRDefault="00D22EE5" w:rsidP="00D22EE5">
            <w:pPr>
              <w:rPr>
                <w:rFonts w:eastAsia="Batang" w:cs="Arial"/>
                <w:lang w:eastAsia="ko-KR"/>
              </w:rPr>
            </w:pPr>
            <w:r>
              <w:rPr>
                <w:rFonts w:eastAsia="Batang" w:cs="Arial"/>
                <w:lang w:eastAsia="ko-KR"/>
              </w:rPr>
              <w:t>Sunghoon, Thursday, 14:16</w:t>
            </w:r>
          </w:p>
          <w:p w14:paraId="23B83366" w14:textId="2E952FAF" w:rsidR="00D22EE5" w:rsidRDefault="00D22EE5" w:rsidP="00D22EE5">
            <w:pPr>
              <w:rPr>
                <w:rFonts w:eastAsia="Batang" w:cs="Arial"/>
                <w:lang w:eastAsia="ko-KR"/>
              </w:rPr>
            </w:pPr>
            <w:r>
              <w:rPr>
                <w:rFonts w:eastAsia="Batang" w:cs="Arial"/>
                <w:lang w:eastAsia="ko-KR"/>
              </w:rPr>
              <w:t>Revision required</w:t>
            </w:r>
          </w:p>
          <w:p w14:paraId="5E5C7DCD" w14:textId="77777777" w:rsidR="00D22EE5" w:rsidRDefault="00D22EE5" w:rsidP="00D22EE5">
            <w:pPr>
              <w:rPr>
                <w:rFonts w:eastAsia="Batang" w:cs="Arial"/>
                <w:lang w:eastAsia="ko-KR"/>
              </w:rPr>
            </w:pPr>
          </w:p>
          <w:p w14:paraId="1D52F9D1" w14:textId="77777777" w:rsidR="00D22EE5" w:rsidRDefault="00D22EE5" w:rsidP="00D22EE5">
            <w:pPr>
              <w:rPr>
                <w:rFonts w:eastAsia="Batang" w:cs="Arial"/>
                <w:lang w:eastAsia="ko-KR"/>
              </w:rPr>
            </w:pPr>
            <w:r>
              <w:rPr>
                <w:rFonts w:eastAsia="Batang" w:cs="Arial"/>
                <w:lang w:eastAsia="ko-KR"/>
              </w:rPr>
              <w:t>Scott, Wednesday, 4:51</w:t>
            </w:r>
          </w:p>
          <w:p w14:paraId="13468053" w14:textId="12B5A8E0" w:rsidR="00D22EE5" w:rsidRDefault="00D22EE5" w:rsidP="00D22EE5">
            <w:pPr>
              <w:rPr>
                <w:rFonts w:eastAsia="Batang" w:cs="Arial"/>
                <w:lang w:eastAsia="ko-KR"/>
              </w:rPr>
            </w:pPr>
            <w:r>
              <w:rPr>
                <w:rFonts w:eastAsia="Batang" w:cs="Arial"/>
                <w:lang w:eastAsia="ko-KR"/>
              </w:rPr>
              <w:t>Ok to merge C1-214478 into C1-214594</w:t>
            </w:r>
          </w:p>
          <w:p w14:paraId="17307327" w14:textId="7C3A29A4" w:rsidR="00D22EE5" w:rsidRPr="00D95972" w:rsidRDefault="00D22EE5" w:rsidP="00D22EE5">
            <w:pPr>
              <w:rPr>
                <w:rFonts w:eastAsia="Batang" w:cs="Arial"/>
                <w:lang w:eastAsia="ko-KR"/>
              </w:rPr>
            </w:pPr>
          </w:p>
        </w:tc>
      </w:tr>
      <w:tr w:rsidR="00D22EE5"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2F832C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6C13226" w14:textId="62A8DC86" w:rsidR="00D22EE5" w:rsidRPr="00D95972" w:rsidRDefault="00D22EE5" w:rsidP="00D22EE5">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D22EE5" w:rsidRPr="00D95972" w:rsidRDefault="00D22EE5" w:rsidP="00D22EE5">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D22EE5" w:rsidRPr="00D95972"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D22EE5" w:rsidRDefault="00D22EE5" w:rsidP="00D22EE5">
            <w:pPr>
              <w:rPr>
                <w:rFonts w:eastAsia="Batang" w:cs="Arial"/>
                <w:lang w:eastAsia="ko-KR"/>
              </w:rPr>
            </w:pPr>
            <w:r>
              <w:rPr>
                <w:rFonts w:eastAsia="Batang" w:cs="Arial"/>
                <w:lang w:eastAsia="ko-KR"/>
              </w:rPr>
              <w:t>Withdrawn</w:t>
            </w:r>
          </w:p>
          <w:p w14:paraId="3B5B02D4" w14:textId="6D83A285" w:rsidR="00D22EE5" w:rsidRPr="00D95972" w:rsidRDefault="00D22EE5" w:rsidP="00D22EE5">
            <w:pPr>
              <w:rPr>
                <w:rFonts w:eastAsia="Batang" w:cs="Arial"/>
                <w:lang w:eastAsia="ko-KR"/>
              </w:rPr>
            </w:pPr>
          </w:p>
        </w:tc>
      </w:tr>
      <w:tr w:rsidR="00D22EE5" w:rsidRPr="00D95972" w14:paraId="06D32F59" w14:textId="77777777" w:rsidTr="00B12148">
        <w:tc>
          <w:tcPr>
            <w:tcW w:w="976" w:type="dxa"/>
            <w:tcBorders>
              <w:top w:val="nil"/>
              <w:left w:val="thinThickThinSmallGap" w:sz="24" w:space="0" w:color="auto"/>
              <w:bottom w:val="nil"/>
            </w:tcBorders>
            <w:shd w:val="clear" w:color="auto" w:fill="auto"/>
          </w:tcPr>
          <w:p w14:paraId="7D60243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C5A8A2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872E64A" w14:textId="5A3DCC3B" w:rsidR="00D22EE5" w:rsidRPr="00D95972" w:rsidRDefault="00D22EE5" w:rsidP="00D22EE5">
            <w:pPr>
              <w:overflowPunct/>
              <w:autoSpaceDE/>
              <w:autoSpaceDN/>
              <w:adjustRightInd/>
              <w:textAlignment w:val="auto"/>
              <w:rPr>
                <w:rFonts w:cs="Arial"/>
                <w:lang w:val="en-US"/>
              </w:rPr>
            </w:pPr>
            <w:hyperlink r:id="rId518" w:history="1">
              <w:r>
                <w:rPr>
                  <w:rStyle w:val="Hyperlink"/>
                </w:rPr>
                <w:t>C1-214482</w:t>
              </w:r>
            </w:hyperlink>
          </w:p>
        </w:tc>
        <w:tc>
          <w:tcPr>
            <w:tcW w:w="4191" w:type="dxa"/>
            <w:gridSpan w:val="3"/>
            <w:tcBorders>
              <w:top w:val="single" w:sz="4" w:space="0" w:color="auto"/>
              <w:bottom w:val="single" w:sz="4" w:space="0" w:color="auto"/>
            </w:tcBorders>
            <w:shd w:val="clear" w:color="auto" w:fill="auto"/>
          </w:tcPr>
          <w:p w14:paraId="1AF982EC" w14:textId="25607B0F" w:rsidR="00D22EE5" w:rsidRPr="00D95972" w:rsidRDefault="00D22EE5" w:rsidP="00D22EE5">
            <w:pPr>
              <w:rPr>
                <w:rFonts w:cs="Arial"/>
              </w:rPr>
            </w:pPr>
            <w:r>
              <w:rPr>
                <w:rFonts w:cs="Arial"/>
              </w:rPr>
              <w:t>5G_ProSe Work Plan</w:t>
            </w:r>
          </w:p>
        </w:tc>
        <w:tc>
          <w:tcPr>
            <w:tcW w:w="1767" w:type="dxa"/>
            <w:tcBorders>
              <w:top w:val="single" w:sz="4" w:space="0" w:color="auto"/>
              <w:bottom w:val="single" w:sz="4" w:space="0" w:color="auto"/>
            </w:tcBorders>
            <w:shd w:val="clear" w:color="auto" w:fill="auto"/>
          </w:tcPr>
          <w:p w14:paraId="712049A2" w14:textId="015DA4ED" w:rsidR="00D22EE5" w:rsidRPr="00D95972"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auto"/>
          </w:tcPr>
          <w:p w14:paraId="7EB5CB00" w14:textId="008CCD9A" w:rsidR="00D22EE5" w:rsidRPr="00D95972" w:rsidRDefault="00D22EE5" w:rsidP="00D22EE5">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BCDDB7" w14:textId="77777777" w:rsidR="00D22EE5" w:rsidRDefault="00D22EE5" w:rsidP="00D22EE5">
            <w:pPr>
              <w:rPr>
                <w:rFonts w:eastAsia="Batang" w:cs="Arial"/>
                <w:lang w:eastAsia="ko-KR"/>
              </w:rPr>
            </w:pPr>
            <w:r>
              <w:rPr>
                <w:rFonts w:eastAsia="Batang" w:cs="Arial"/>
                <w:lang w:eastAsia="ko-KR"/>
              </w:rPr>
              <w:t>Noted</w:t>
            </w:r>
          </w:p>
          <w:p w14:paraId="1F39C8A5" w14:textId="59E71927" w:rsidR="00D22EE5" w:rsidRPr="00D95972" w:rsidRDefault="00D22EE5" w:rsidP="00D22EE5">
            <w:pPr>
              <w:rPr>
                <w:rFonts w:eastAsia="Batang" w:cs="Arial"/>
                <w:lang w:eastAsia="ko-KR"/>
              </w:rPr>
            </w:pPr>
          </w:p>
        </w:tc>
      </w:tr>
      <w:tr w:rsidR="00D22EE5" w:rsidRPr="00D95972" w14:paraId="02E87C67" w14:textId="77777777" w:rsidTr="00B12148">
        <w:tc>
          <w:tcPr>
            <w:tcW w:w="976" w:type="dxa"/>
            <w:tcBorders>
              <w:top w:val="nil"/>
              <w:left w:val="thinThickThinSmallGap" w:sz="24" w:space="0" w:color="auto"/>
              <w:bottom w:val="nil"/>
            </w:tcBorders>
            <w:shd w:val="clear" w:color="auto" w:fill="auto"/>
          </w:tcPr>
          <w:p w14:paraId="41584B8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355613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D7E59A9" w14:textId="179E6CC2" w:rsidR="00D22EE5" w:rsidRPr="00D95972" w:rsidRDefault="00D22EE5" w:rsidP="00D22EE5">
            <w:pPr>
              <w:overflowPunct/>
              <w:autoSpaceDE/>
              <w:autoSpaceDN/>
              <w:adjustRightInd/>
              <w:textAlignment w:val="auto"/>
              <w:rPr>
                <w:rFonts w:cs="Arial"/>
                <w:lang w:val="en-US"/>
              </w:rPr>
            </w:pPr>
            <w:hyperlink r:id="rId519" w:history="1">
              <w:r>
                <w:rPr>
                  <w:rStyle w:val="Hyperlink"/>
                </w:rPr>
                <w:t>C1-214487</w:t>
              </w:r>
            </w:hyperlink>
          </w:p>
        </w:tc>
        <w:tc>
          <w:tcPr>
            <w:tcW w:w="4191" w:type="dxa"/>
            <w:gridSpan w:val="3"/>
            <w:tcBorders>
              <w:top w:val="single" w:sz="4" w:space="0" w:color="auto"/>
              <w:bottom w:val="single" w:sz="4" w:space="0" w:color="auto"/>
            </w:tcBorders>
            <w:shd w:val="clear" w:color="auto" w:fill="auto"/>
          </w:tcPr>
          <w:p w14:paraId="63427F89" w14:textId="11665A6C" w:rsidR="00D22EE5" w:rsidRPr="00D95972" w:rsidRDefault="00D22EE5" w:rsidP="00D22EE5">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auto"/>
          </w:tcPr>
          <w:p w14:paraId="09238E21" w14:textId="1EA78FFE" w:rsidR="00D22EE5" w:rsidRPr="00D95972" w:rsidRDefault="00D22EE5" w:rsidP="00D22EE5">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auto"/>
          </w:tcPr>
          <w:p w14:paraId="341035EC" w14:textId="1D4BC3F0" w:rsidR="00D22EE5" w:rsidRPr="00D95972" w:rsidRDefault="00D22EE5" w:rsidP="00D22EE5">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F15F78" w14:textId="728D8650" w:rsidR="00D22EE5" w:rsidRPr="00D95972" w:rsidRDefault="00D22EE5" w:rsidP="00D22EE5">
            <w:pPr>
              <w:rPr>
                <w:rFonts w:eastAsia="Batang" w:cs="Arial"/>
                <w:lang w:eastAsia="ko-KR"/>
              </w:rPr>
            </w:pPr>
            <w:r>
              <w:rPr>
                <w:rFonts w:eastAsia="Batang" w:cs="Arial"/>
                <w:lang w:eastAsia="ko-KR"/>
              </w:rPr>
              <w:t>Agreed</w:t>
            </w:r>
          </w:p>
        </w:tc>
      </w:tr>
      <w:tr w:rsidR="00D22EE5" w:rsidRPr="00D95972" w14:paraId="0EA845B5" w14:textId="77777777" w:rsidTr="00FC62CD">
        <w:tc>
          <w:tcPr>
            <w:tcW w:w="976" w:type="dxa"/>
            <w:tcBorders>
              <w:top w:val="nil"/>
              <w:left w:val="thinThickThinSmallGap" w:sz="24" w:space="0" w:color="auto"/>
              <w:bottom w:val="nil"/>
            </w:tcBorders>
            <w:shd w:val="clear" w:color="auto" w:fill="auto"/>
          </w:tcPr>
          <w:p w14:paraId="0DDEF28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D09E44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F865D97" w14:textId="18E4F30F" w:rsidR="00D22EE5" w:rsidRPr="00D95972" w:rsidRDefault="00D22EE5" w:rsidP="00D22EE5">
            <w:pPr>
              <w:overflowPunct/>
              <w:autoSpaceDE/>
              <w:autoSpaceDN/>
              <w:adjustRightInd/>
              <w:textAlignment w:val="auto"/>
              <w:rPr>
                <w:rFonts w:cs="Arial"/>
                <w:lang w:val="en-US"/>
              </w:rPr>
            </w:pPr>
            <w:hyperlink r:id="rId520" w:history="1">
              <w:r>
                <w:rPr>
                  <w:rStyle w:val="Hyperlink"/>
                </w:rPr>
                <w:t>C1-214488</w:t>
              </w:r>
            </w:hyperlink>
          </w:p>
        </w:tc>
        <w:tc>
          <w:tcPr>
            <w:tcW w:w="4191" w:type="dxa"/>
            <w:gridSpan w:val="3"/>
            <w:tcBorders>
              <w:top w:val="single" w:sz="4" w:space="0" w:color="auto"/>
              <w:bottom w:val="single" w:sz="4" w:space="0" w:color="auto"/>
            </w:tcBorders>
            <w:shd w:val="clear" w:color="auto" w:fill="auto"/>
          </w:tcPr>
          <w:p w14:paraId="20C14ABD" w14:textId="1ACBD326" w:rsidR="00D22EE5" w:rsidRPr="00D95972" w:rsidRDefault="00D22EE5" w:rsidP="00D22EE5">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25D092E" w14:textId="187027C8" w:rsidR="00D22EE5" w:rsidRPr="00D95972"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635FF5B" w14:textId="21B2E85E" w:rsidR="00D22EE5" w:rsidRPr="00D95972" w:rsidRDefault="00D22EE5" w:rsidP="00D22EE5">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28EF67" w14:textId="495548C4" w:rsidR="00D22EE5" w:rsidRDefault="00D22EE5" w:rsidP="00D22EE5">
            <w:pPr>
              <w:rPr>
                <w:rFonts w:eastAsia="Batang" w:cs="Arial"/>
                <w:lang w:eastAsia="ko-KR"/>
              </w:rPr>
            </w:pPr>
            <w:r>
              <w:rPr>
                <w:rFonts w:eastAsia="Batang" w:cs="Arial"/>
                <w:lang w:eastAsia="ko-KR"/>
              </w:rPr>
              <w:t>Merged into C1-214480 and its revisions</w:t>
            </w:r>
          </w:p>
          <w:p w14:paraId="67D55C65" w14:textId="77777777" w:rsidR="00D22EE5" w:rsidRDefault="00D22EE5" w:rsidP="00D22EE5">
            <w:pPr>
              <w:rPr>
                <w:rFonts w:eastAsia="Batang" w:cs="Arial"/>
                <w:lang w:eastAsia="ko-KR"/>
              </w:rPr>
            </w:pPr>
          </w:p>
          <w:p w14:paraId="36A2DB28" w14:textId="5852CF10" w:rsidR="00D22EE5" w:rsidRDefault="00D22EE5" w:rsidP="00D22EE5">
            <w:pPr>
              <w:rPr>
                <w:rFonts w:eastAsia="Batang" w:cs="Arial"/>
                <w:lang w:eastAsia="ko-KR"/>
              </w:rPr>
            </w:pPr>
            <w:r>
              <w:rPr>
                <w:rFonts w:eastAsia="Batang" w:cs="Arial"/>
                <w:lang w:eastAsia="ko-KR"/>
              </w:rPr>
              <w:t>Scott, Friday, 4:43</w:t>
            </w:r>
          </w:p>
          <w:p w14:paraId="20BE704A" w14:textId="77777777" w:rsidR="00D22EE5" w:rsidRDefault="00D22EE5" w:rsidP="00D22EE5">
            <w:pPr>
              <w:rPr>
                <w:rFonts w:eastAsia="Batang" w:cs="Arial"/>
                <w:lang w:eastAsia="ko-KR"/>
              </w:rPr>
            </w:pPr>
            <w:r>
              <w:rPr>
                <w:rFonts w:eastAsia="Batang" w:cs="Arial"/>
                <w:lang w:eastAsia="ko-KR"/>
              </w:rPr>
              <w:t>Revision required</w:t>
            </w:r>
          </w:p>
          <w:p w14:paraId="1B856D9F" w14:textId="77777777" w:rsidR="00D22EE5" w:rsidRDefault="00D22EE5" w:rsidP="00D22EE5">
            <w:pPr>
              <w:rPr>
                <w:rFonts w:eastAsia="Batang" w:cs="Arial"/>
                <w:lang w:eastAsia="ko-KR"/>
              </w:rPr>
            </w:pPr>
          </w:p>
          <w:p w14:paraId="68CB2D0C" w14:textId="560822A9" w:rsidR="00D22EE5" w:rsidRDefault="00D22EE5" w:rsidP="00D22EE5">
            <w:pPr>
              <w:rPr>
                <w:rFonts w:eastAsia="Batang" w:cs="Arial"/>
                <w:lang w:eastAsia="ko-KR"/>
              </w:rPr>
            </w:pPr>
            <w:r>
              <w:rPr>
                <w:rFonts w:eastAsia="Batang" w:cs="Arial"/>
                <w:lang w:eastAsia="ko-KR"/>
              </w:rPr>
              <w:t>Rae, Friday, 6:12</w:t>
            </w:r>
          </w:p>
          <w:p w14:paraId="558C1FB7" w14:textId="4AFAFD59" w:rsidR="00D22EE5" w:rsidRDefault="00D22EE5" w:rsidP="00D22EE5">
            <w:pPr>
              <w:rPr>
                <w:rFonts w:eastAsia="Batang" w:cs="Arial"/>
                <w:lang w:eastAsia="ko-KR"/>
              </w:rPr>
            </w:pPr>
            <w:r>
              <w:rPr>
                <w:rFonts w:eastAsia="Batang" w:cs="Arial"/>
                <w:lang w:eastAsia="ko-KR"/>
              </w:rPr>
              <w:t>Answers the comments</w:t>
            </w:r>
          </w:p>
          <w:p w14:paraId="50365691" w14:textId="77777777" w:rsidR="00D22EE5" w:rsidRDefault="00D22EE5" w:rsidP="00D22EE5">
            <w:pPr>
              <w:rPr>
                <w:rFonts w:eastAsia="Batang" w:cs="Arial"/>
                <w:lang w:eastAsia="ko-KR"/>
              </w:rPr>
            </w:pPr>
          </w:p>
          <w:p w14:paraId="4FA3DC2E" w14:textId="77777777" w:rsidR="00D22EE5" w:rsidRDefault="00D22EE5" w:rsidP="00D22EE5">
            <w:pPr>
              <w:rPr>
                <w:rFonts w:eastAsia="Batang" w:cs="Arial"/>
                <w:lang w:eastAsia="ko-KR"/>
              </w:rPr>
            </w:pPr>
            <w:r>
              <w:rPr>
                <w:rFonts w:eastAsia="Batang" w:cs="Arial"/>
                <w:lang w:eastAsia="ko-KR"/>
              </w:rPr>
              <w:t>Rae, Monday, 9:30</w:t>
            </w:r>
          </w:p>
          <w:p w14:paraId="3D17E256" w14:textId="2FB18153" w:rsidR="00D22EE5" w:rsidRDefault="00D22EE5" w:rsidP="00D22EE5">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C1-214488 into C1-214480 and co-sign</w:t>
            </w:r>
          </w:p>
          <w:p w14:paraId="50921123" w14:textId="05D7A66A" w:rsidR="00D22EE5" w:rsidRPr="00D95972" w:rsidRDefault="00D22EE5" w:rsidP="00D22EE5">
            <w:pPr>
              <w:rPr>
                <w:rFonts w:eastAsia="Batang" w:cs="Arial"/>
                <w:lang w:eastAsia="ko-KR"/>
              </w:rPr>
            </w:pPr>
          </w:p>
        </w:tc>
      </w:tr>
      <w:tr w:rsidR="00D22EE5" w:rsidRPr="00D95972" w14:paraId="2EB3C36B" w14:textId="77777777" w:rsidTr="00F431E6">
        <w:tc>
          <w:tcPr>
            <w:tcW w:w="976" w:type="dxa"/>
            <w:tcBorders>
              <w:top w:val="nil"/>
              <w:left w:val="thinThickThinSmallGap" w:sz="24" w:space="0" w:color="auto"/>
              <w:bottom w:val="nil"/>
            </w:tcBorders>
            <w:shd w:val="clear" w:color="auto" w:fill="auto"/>
          </w:tcPr>
          <w:p w14:paraId="383E7AD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FFC2A2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17E91686" w14:textId="10CBD37B" w:rsidR="00D22EE5" w:rsidRPr="00D95972" w:rsidRDefault="00D22EE5" w:rsidP="00D22EE5">
            <w:pPr>
              <w:overflowPunct/>
              <w:autoSpaceDE/>
              <w:autoSpaceDN/>
              <w:adjustRightInd/>
              <w:textAlignment w:val="auto"/>
              <w:rPr>
                <w:rFonts w:cs="Arial"/>
                <w:lang w:val="en-US"/>
              </w:rPr>
            </w:pPr>
            <w:hyperlink r:id="rId521" w:history="1">
              <w:r>
                <w:rPr>
                  <w:rStyle w:val="Hyperlink"/>
                </w:rPr>
                <w:t>C1-214552</w:t>
              </w:r>
            </w:hyperlink>
          </w:p>
        </w:tc>
        <w:tc>
          <w:tcPr>
            <w:tcW w:w="4191" w:type="dxa"/>
            <w:gridSpan w:val="3"/>
            <w:tcBorders>
              <w:top w:val="single" w:sz="4" w:space="0" w:color="auto"/>
              <w:bottom w:val="single" w:sz="4" w:space="0" w:color="auto"/>
            </w:tcBorders>
            <w:shd w:val="clear" w:color="auto" w:fill="auto"/>
          </w:tcPr>
          <w:p w14:paraId="6411C0AF" w14:textId="1C72D69F" w:rsidR="00D22EE5" w:rsidRPr="00D95972" w:rsidRDefault="00D22EE5" w:rsidP="00D22EE5">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auto"/>
          </w:tcPr>
          <w:p w14:paraId="1819E7A6" w14:textId="7CA04B14" w:rsidR="00D22EE5" w:rsidRPr="00D95972" w:rsidRDefault="00D22EE5" w:rsidP="00D22EE5">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4D87843" w14:textId="2C6D3CBF"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0F892F" w14:textId="3FEC26F1" w:rsidR="00D22EE5" w:rsidRDefault="00D22EE5" w:rsidP="00D22EE5">
            <w:pPr>
              <w:rPr>
                <w:rFonts w:eastAsia="Batang" w:cs="Arial"/>
                <w:lang w:eastAsia="ko-KR"/>
              </w:rPr>
            </w:pPr>
            <w:r>
              <w:rPr>
                <w:rFonts w:eastAsia="Batang" w:cs="Arial"/>
                <w:lang w:eastAsia="ko-KR"/>
              </w:rPr>
              <w:t>Merged into C1-214462 and its revisions</w:t>
            </w:r>
          </w:p>
          <w:p w14:paraId="6357D8B1" w14:textId="77777777" w:rsidR="00D22EE5" w:rsidRDefault="00D22EE5" w:rsidP="00D22EE5">
            <w:pPr>
              <w:rPr>
                <w:rFonts w:eastAsia="Batang" w:cs="Arial"/>
                <w:lang w:eastAsia="ko-KR"/>
              </w:rPr>
            </w:pPr>
          </w:p>
          <w:p w14:paraId="4090ADB1" w14:textId="620E8D83" w:rsidR="00D22EE5" w:rsidRDefault="00D22EE5" w:rsidP="00D22EE5">
            <w:pPr>
              <w:rPr>
                <w:rFonts w:eastAsia="Batang" w:cs="Arial"/>
                <w:lang w:eastAsia="ko-KR"/>
              </w:rPr>
            </w:pPr>
            <w:r>
              <w:rPr>
                <w:rFonts w:eastAsia="Batang" w:cs="Arial"/>
                <w:lang w:eastAsia="ko-KR"/>
              </w:rPr>
              <w:t>Ivo, Thursday, 8:42</w:t>
            </w:r>
          </w:p>
          <w:p w14:paraId="09642D28" w14:textId="77777777" w:rsidR="00D22EE5" w:rsidRDefault="00D22EE5" w:rsidP="00D22EE5">
            <w:pPr>
              <w:rPr>
                <w:rFonts w:eastAsia="Batang" w:cs="Arial"/>
                <w:lang w:eastAsia="ko-KR"/>
              </w:rPr>
            </w:pPr>
            <w:r>
              <w:rPr>
                <w:rFonts w:eastAsia="Batang" w:cs="Arial"/>
                <w:lang w:eastAsia="ko-KR"/>
              </w:rPr>
              <w:t>Revision required</w:t>
            </w:r>
          </w:p>
          <w:p w14:paraId="575B8A75" w14:textId="77777777" w:rsidR="00D22EE5" w:rsidRDefault="00D22EE5" w:rsidP="00D22EE5">
            <w:pPr>
              <w:rPr>
                <w:rFonts w:eastAsia="Batang" w:cs="Arial"/>
                <w:lang w:eastAsia="ko-KR"/>
              </w:rPr>
            </w:pPr>
          </w:p>
          <w:p w14:paraId="6DDB94F9" w14:textId="405397E3"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10:59</w:t>
            </w:r>
          </w:p>
          <w:p w14:paraId="1BEF18EF" w14:textId="7BECF72A" w:rsidR="00D22EE5" w:rsidRDefault="00D22EE5" w:rsidP="00D22EE5">
            <w:pPr>
              <w:rPr>
                <w:rFonts w:eastAsia="Batang" w:cs="Arial"/>
                <w:lang w:eastAsia="ko-KR"/>
              </w:rPr>
            </w:pPr>
            <w:r>
              <w:rPr>
                <w:rFonts w:eastAsia="Batang" w:cs="Arial"/>
                <w:lang w:eastAsia="ko-KR"/>
              </w:rPr>
              <w:t>Merge required</w:t>
            </w:r>
          </w:p>
          <w:p w14:paraId="4CD300EB" w14:textId="252C21AC" w:rsidR="00D22EE5" w:rsidRDefault="00D22EE5" w:rsidP="00D22EE5">
            <w:pPr>
              <w:rPr>
                <w:rFonts w:eastAsia="Batang" w:cs="Arial"/>
                <w:lang w:eastAsia="ko-KR"/>
              </w:rPr>
            </w:pPr>
            <w:r>
              <w:rPr>
                <w:rFonts w:eastAsia="Batang" w:cs="Arial"/>
                <w:lang w:eastAsia="ko-KR"/>
              </w:rPr>
              <w:t>Suggests merging into C1-214462</w:t>
            </w:r>
          </w:p>
          <w:p w14:paraId="6E9E8A95" w14:textId="77777777" w:rsidR="00D22EE5" w:rsidRDefault="00D22EE5" w:rsidP="00D22EE5">
            <w:pPr>
              <w:rPr>
                <w:rFonts w:eastAsia="Batang" w:cs="Arial"/>
                <w:lang w:eastAsia="ko-KR"/>
              </w:rPr>
            </w:pPr>
          </w:p>
          <w:p w14:paraId="533768C5" w14:textId="1CAE02B4" w:rsidR="00D22EE5" w:rsidRDefault="00D22EE5" w:rsidP="00D22EE5">
            <w:pPr>
              <w:rPr>
                <w:rFonts w:eastAsia="Batang" w:cs="Arial"/>
                <w:lang w:eastAsia="ko-KR"/>
              </w:rPr>
            </w:pPr>
            <w:r>
              <w:rPr>
                <w:rFonts w:eastAsia="Batang" w:cs="Arial"/>
                <w:lang w:eastAsia="ko-KR"/>
              </w:rPr>
              <w:t>Mahmoud, Friday, 20:55</w:t>
            </w:r>
          </w:p>
          <w:p w14:paraId="0FBB241D" w14:textId="1F644DE2" w:rsidR="00D22EE5" w:rsidRDefault="00D22EE5" w:rsidP="00D22EE5">
            <w:pPr>
              <w:rPr>
                <w:rFonts w:eastAsia="Batang" w:cs="Arial"/>
                <w:lang w:eastAsia="ko-KR"/>
              </w:rPr>
            </w:pPr>
            <w:r>
              <w:rPr>
                <w:rFonts w:eastAsia="Batang" w:cs="Arial"/>
                <w:lang w:eastAsia="ko-KR"/>
              </w:rPr>
              <w:t>Fine with merging C1-214552 into C1-214462</w:t>
            </w:r>
          </w:p>
          <w:p w14:paraId="6F8A7B94" w14:textId="21164695" w:rsidR="00D22EE5" w:rsidRPr="00D95972" w:rsidRDefault="00D22EE5" w:rsidP="00D22EE5">
            <w:pPr>
              <w:rPr>
                <w:rFonts w:eastAsia="Batang" w:cs="Arial"/>
                <w:lang w:eastAsia="ko-KR"/>
              </w:rPr>
            </w:pPr>
          </w:p>
        </w:tc>
      </w:tr>
      <w:tr w:rsidR="00D22EE5" w:rsidRPr="00D95972" w14:paraId="32FB9CE4" w14:textId="77777777" w:rsidTr="00B12148">
        <w:tc>
          <w:tcPr>
            <w:tcW w:w="976" w:type="dxa"/>
            <w:tcBorders>
              <w:top w:val="nil"/>
              <w:left w:val="thinThickThinSmallGap" w:sz="24" w:space="0" w:color="auto"/>
              <w:bottom w:val="nil"/>
            </w:tcBorders>
            <w:shd w:val="clear" w:color="auto" w:fill="auto"/>
          </w:tcPr>
          <w:p w14:paraId="3BCEC63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6978B3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EC3B4C2" w14:textId="72D55DEF" w:rsidR="00D22EE5" w:rsidRPr="00D95972" w:rsidRDefault="00D22EE5" w:rsidP="00D22EE5">
            <w:pPr>
              <w:overflowPunct/>
              <w:autoSpaceDE/>
              <w:autoSpaceDN/>
              <w:adjustRightInd/>
              <w:textAlignment w:val="auto"/>
              <w:rPr>
                <w:rFonts w:cs="Arial"/>
                <w:lang w:val="en-US"/>
              </w:rPr>
            </w:pPr>
            <w:hyperlink r:id="rId522" w:history="1">
              <w:r>
                <w:rPr>
                  <w:rStyle w:val="Hyperlink"/>
                </w:rPr>
                <w:t>C1-214589</w:t>
              </w:r>
            </w:hyperlink>
          </w:p>
        </w:tc>
        <w:tc>
          <w:tcPr>
            <w:tcW w:w="4191" w:type="dxa"/>
            <w:gridSpan w:val="3"/>
            <w:tcBorders>
              <w:top w:val="single" w:sz="4" w:space="0" w:color="auto"/>
              <w:bottom w:val="single" w:sz="4" w:space="0" w:color="auto"/>
            </w:tcBorders>
            <w:shd w:val="clear" w:color="auto" w:fill="auto"/>
          </w:tcPr>
          <w:p w14:paraId="34FA6E23" w14:textId="224A7048" w:rsidR="00D22EE5" w:rsidRPr="00D95972" w:rsidRDefault="00D22EE5" w:rsidP="00D22EE5">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auto"/>
          </w:tcPr>
          <w:p w14:paraId="066011B4" w14:textId="1CC22E89" w:rsidR="00D22EE5" w:rsidRPr="00D95972"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auto"/>
          </w:tcPr>
          <w:p w14:paraId="2E93E9D4" w14:textId="146C9F05"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7E2FC5" w14:textId="00FB59C0" w:rsidR="00D22EE5" w:rsidRPr="00D95972" w:rsidRDefault="00D22EE5" w:rsidP="00D22EE5">
            <w:pPr>
              <w:rPr>
                <w:rFonts w:eastAsia="Batang" w:cs="Arial"/>
                <w:lang w:eastAsia="ko-KR"/>
              </w:rPr>
            </w:pPr>
            <w:r>
              <w:rPr>
                <w:rFonts w:eastAsia="Batang" w:cs="Arial"/>
                <w:lang w:eastAsia="ko-KR"/>
              </w:rPr>
              <w:t>Noted</w:t>
            </w:r>
          </w:p>
        </w:tc>
      </w:tr>
      <w:tr w:rsidR="00D22EE5"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E31CD7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7A316E1" w14:textId="52A93109" w:rsidR="00D22EE5" w:rsidRPr="00D95972" w:rsidRDefault="00D22EE5" w:rsidP="00D22EE5">
            <w:pPr>
              <w:overflowPunct/>
              <w:autoSpaceDE/>
              <w:autoSpaceDN/>
              <w:adjustRightInd/>
              <w:textAlignment w:val="auto"/>
              <w:rPr>
                <w:rFonts w:cs="Arial"/>
                <w:lang w:val="en-US"/>
              </w:rPr>
            </w:pPr>
            <w:hyperlink r:id="rId523" w:history="1">
              <w:r>
                <w:rPr>
                  <w:rStyle w:val="Hyperlink"/>
                </w:rPr>
                <w:t>C1-251036</w:t>
              </w:r>
            </w:hyperlink>
          </w:p>
        </w:tc>
        <w:tc>
          <w:tcPr>
            <w:tcW w:w="4191" w:type="dxa"/>
            <w:gridSpan w:val="3"/>
            <w:tcBorders>
              <w:top w:val="single" w:sz="4" w:space="0" w:color="auto"/>
              <w:bottom w:val="single" w:sz="4" w:space="0" w:color="auto"/>
            </w:tcBorders>
            <w:shd w:val="clear" w:color="auto" w:fill="FFFF00"/>
          </w:tcPr>
          <w:p w14:paraId="46B1A3BC" w14:textId="34843740" w:rsidR="00D22EE5" w:rsidRPr="00D95972" w:rsidRDefault="00D22EE5" w:rsidP="00D22EE5">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D22EE5" w:rsidRPr="00D95972"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7CCB7"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00C2C94" w14:textId="7E9591AC" w:rsidR="00D22EE5" w:rsidRDefault="00D22EE5" w:rsidP="00D22EE5">
            <w:pPr>
              <w:rPr>
                <w:rFonts w:eastAsia="Batang" w:cs="Arial"/>
                <w:lang w:eastAsia="ko-KR"/>
              </w:rPr>
            </w:pPr>
            <w:r>
              <w:rPr>
                <w:rFonts w:eastAsia="Batang" w:cs="Arial"/>
                <w:lang w:eastAsia="ko-KR"/>
              </w:rPr>
              <w:t>Revision of C1-214954</w:t>
            </w:r>
          </w:p>
          <w:p w14:paraId="11BE6F91" w14:textId="77777777" w:rsidR="00D22EE5" w:rsidRDefault="00D22EE5" w:rsidP="00D22EE5">
            <w:pPr>
              <w:rPr>
                <w:rFonts w:eastAsia="Batang" w:cs="Arial"/>
                <w:lang w:eastAsia="ko-KR"/>
              </w:rPr>
            </w:pPr>
          </w:p>
          <w:p w14:paraId="58DAB5DD" w14:textId="68241DB6" w:rsidR="00D22EE5" w:rsidRDefault="00D22EE5" w:rsidP="00D22EE5">
            <w:pPr>
              <w:rPr>
                <w:rFonts w:eastAsia="Batang" w:cs="Arial"/>
                <w:lang w:eastAsia="ko-KR"/>
              </w:rPr>
            </w:pPr>
            <w:r>
              <w:rPr>
                <w:rFonts w:eastAsia="Batang" w:cs="Arial"/>
                <w:lang w:eastAsia="ko-KR"/>
              </w:rPr>
              <w:t>------------------------------------------------------</w:t>
            </w:r>
          </w:p>
          <w:p w14:paraId="6C5F5226" w14:textId="16D3DD3A" w:rsidR="00D22EE5" w:rsidRDefault="00D22EE5" w:rsidP="00D22EE5">
            <w:pPr>
              <w:rPr>
                <w:rFonts w:eastAsia="Batang" w:cs="Arial"/>
                <w:lang w:eastAsia="ko-KR"/>
              </w:rPr>
            </w:pPr>
            <w:r>
              <w:rPr>
                <w:rFonts w:eastAsia="Batang" w:cs="Arial"/>
                <w:lang w:eastAsia="ko-KR"/>
              </w:rPr>
              <w:t>Mohamed, Thursday, 2:16</w:t>
            </w:r>
          </w:p>
          <w:p w14:paraId="164A6898" w14:textId="77777777" w:rsidR="00D22EE5" w:rsidRDefault="00D22EE5" w:rsidP="00D22EE5">
            <w:pPr>
              <w:rPr>
                <w:rFonts w:eastAsia="Batang" w:cs="Arial"/>
                <w:lang w:eastAsia="ko-KR"/>
              </w:rPr>
            </w:pPr>
            <w:r>
              <w:rPr>
                <w:rFonts w:eastAsia="Batang" w:cs="Arial"/>
                <w:lang w:eastAsia="ko-KR"/>
              </w:rPr>
              <w:t>Revision required</w:t>
            </w:r>
          </w:p>
          <w:p w14:paraId="4561257C" w14:textId="77777777" w:rsidR="00D22EE5" w:rsidRDefault="00D22EE5" w:rsidP="00D22EE5">
            <w:pPr>
              <w:rPr>
                <w:rFonts w:eastAsia="Batang" w:cs="Arial"/>
                <w:lang w:eastAsia="ko-KR"/>
              </w:rPr>
            </w:pPr>
          </w:p>
          <w:p w14:paraId="3AE7CE21" w14:textId="7E72FEE9" w:rsidR="00D22EE5" w:rsidRDefault="00D22EE5" w:rsidP="00D22EE5">
            <w:pPr>
              <w:rPr>
                <w:rFonts w:eastAsia="Batang" w:cs="Arial"/>
                <w:lang w:eastAsia="ko-KR"/>
              </w:rPr>
            </w:pPr>
            <w:r>
              <w:rPr>
                <w:rFonts w:eastAsia="Batang" w:cs="Arial"/>
                <w:lang w:eastAsia="ko-KR"/>
              </w:rPr>
              <w:t>Scott, Friday, 3:39</w:t>
            </w:r>
          </w:p>
          <w:p w14:paraId="69DB97C9" w14:textId="77777777" w:rsidR="00D22EE5" w:rsidRDefault="00D22EE5" w:rsidP="00D22EE5">
            <w:pPr>
              <w:rPr>
                <w:rFonts w:eastAsia="Batang" w:cs="Arial"/>
                <w:lang w:eastAsia="ko-KR"/>
              </w:rPr>
            </w:pPr>
            <w:r>
              <w:rPr>
                <w:rFonts w:eastAsia="Batang" w:cs="Arial"/>
                <w:lang w:eastAsia="ko-KR"/>
              </w:rPr>
              <w:t>Revision required</w:t>
            </w:r>
          </w:p>
          <w:p w14:paraId="0B4283EF" w14:textId="77777777" w:rsidR="00D22EE5" w:rsidRDefault="00D22EE5" w:rsidP="00D22EE5">
            <w:pPr>
              <w:rPr>
                <w:rFonts w:eastAsia="Batang" w:cs="Arial"/>
                <w:lang w:eastAsia="ko-KR"/>
              </w:rPr>
            </w:pPr>
          </w:p>
          <w:p w14:paraId="11CC1802" w14:textId="77777777" w:rsidR="00D22EE5" w:rsidRDefault="00D22EE5" w:rsidP="00D22EE5">
            <w:pPr>
              <w:rPr>
                <w:rFonts w:eastAsia="Batang" w:cs="Arial"/>
                <w:lang w:eastAsia="ko-KR"/>
              </w:rPr>
            </w:pPr>
            <w:r>
              <w:rPr>
                <w:rFonts w:eastAsia="Batang" w:cs="Arial"/>
                <w:lang w:eastAsia="ko-KR"/>
              </w:rPr>
              <w:t>Sunghoon, Monday, 2:01</w:t>
            </w:r>
          </w:p>
          <w:p w14:paraId="5DC1B055" w14:textId="60EF34D8" w:rsidR="00D22EE5" w:rsidRDefault="00D22EE5" w:rsidP="00D22EE5">
            <w:pPr>
              <w:rPr>
                <w:rFonts w:eastAsia="Batang" w:cs="Arial"/>
                <w:lang w:eastAsia="ko-KR"/>
              </w:rPr>
            </w:pPr>
            <w:r>
              <w:rPr>
                <w:rFonts w:eastAsia="Batang" w:cs="Arial"/>
                <w:lang w:eastAsia="ko-KR"/>
              </w:rPr>
              <w:t>Answers to Scott</w:t>
            </w:r>
          </w:p>
          <w:p w14:paraId="016F470C" w14:textId="77777777" w:rsidR="00D22EE5" w:rsidRDefault="00D22EE5" w:rsidP="00D22EE5">
            <w:pPr>
              <w:rPr>
                <w:rFonts w:eastAsia="Batang" w:cs="Arial"/>
                <w:lang w:eastAsia="ko-KR"/>
              </w:rPr>
            </w:pPr>
          </w:p>
          <w:p w14:paraId="25054BE3" w14:textId="1DCD06CF" w:rsidR="00D22EE5" w:rsidRDefault="00D22EE5" w:rsidP="00D22EE5">
            <w:pPr>
              <w:rPr>
                <w:rFonts w:eastAsia="Batang" w:cs="Arial"/>
                <w:lang w:eastAsia="ko-KR"/>
              </w:rPr>
            </w:pPr>
            <w:r>
              <w:rPr>
                <w:rFonts w:eastAsia="Batang" w:cs="Arial"/>
                <w:lang w:eastAsia="ko-KR"/>
              </w:rPr>
              <w:t>Sunghoon, Wednesday, 4:14</w:t>
            </w:r>
          </w:p>
          <w:p w14:paraId="573D039B" w14:textId="1EFBE87F" w:rsidR="00D22EE5" w:rsidRDefault="00D22EE5" w:rsidP="00D22EE5">
            <w:pPr>
              <w:rPr>
                <w:rFonts w:eastAsia="Batang" w:cs="Arial"/>
                <w:lang w:eastAsia="ko-KR"/>
              </w:rPr>
            </w:pPr>
            <w:r>
              <w:rPr>
                <w:rFonts w:eastAsia="Batang" w:cs="Arial"/>
                <w:lang w:eastAsia="ko-KR"/>
              </w:rPr>
              <w:t>Provides draft revision</w:t>
            </w:r>
          </w:p>
          <w:p w14:paraId="411314D9" w14:textId="49E9AD75" w:rsidR="00D22EE5" w:rsidRDefault="00D22EE5" w:rsidP="00D22EE5">
            <w:pPr>
              <w:rPr>
                <w:rFonts w:eastAsia="Batang" w:cs="Arial"/>
                <w:lang w:eastAsia="ko-KR"/>
              </w:rPr>
            </w:pPr>
            <w:r>
              <w:rPr>
                <w:rFonts w:eastAsia="Batang" w:cs="Arial"/>
                <w:lang w:eastAsia="ko-KR"/>
              </w:rPr>
              <w:t>Proposes to merge C1-214479 into C1-214594</w:t>
            </w:r>
          </w:p>
          <w:p w14:paraId="08E510DB" w14:textId="77777777" w:rsidR="00D22EE5" w:rsidRDefault="00D22EE5" w:rsidP="00D22EE5">
            <w:pPr>
              <w:rPr>
                <w:rFonts w:eastAsia="Batang" w:cs="Arial"/>
                <w:lang w:eastAsia="ko-KR"/>
              </w:rPr>
            </w:pPr>
          </w:p>
          <w:p w14:paraId="56C4661E" w14:textId="6F6ACD53" w:rsidR="00D22EE5" w:rsidRDefault="00D22EE5" w:rsidP="00D22EE5">
            <w:pPr>
              <w:rPr>
                <w:rFonts w:eastAsia="Batang" w:cs="Arial"/>
                <w:lang w:eastAsia="ko-KR"/>
              </w:rPr>
            </w:pPr>
            <w:r>
              <w:rPr>
                <w:rFonts w:eastAsia="Batang" w:cs="Arial"/>
                <w:lang w:eastAsia="ko-KR"/>
              </w:rPr>
              <w:t>Scott, Wednesday, 4:51</w:t>
            </w:r>
          </w:p>
          <w:p w14:paraId="5A42186E" w14:textId="38430DB2" w:rsidR="00D22EE5" w:rsidRDefault="00D22EE5" w:rsidP="00D22EE5">
            <w:pPr>
              <w:rPr>
                <w:rFonts w:eastAsia="Batang" w:cs="Arial"/>
                <w:lang w:eastAsia="ko-KR"/>
              </w:rPr>
            </w:pPr>
            <w:r>
              <w:rPr>
                <w:rFonts w:eastAsia="Batang" w:cs="Arial"/>
                <w:lang w:eastAsia="ko-KR"/>
              </w:rPr>
              <w:t>Revision required, Ok to merge C1-214478 into C1-214594</w:t>
            </w:r>
          </w:p>
          <w:p w14:paraId="6B8BF1B3" w14:textId="77777777" w:rsidR="00D22EE5" w:rsidRDefault="00D22EE5" w:rsidP="00D22EE5">
            <w:pPr>
              <w:rPr>
                <w:rFonts w:eastAsia="Batang" w:cs="Arial"/>
                <w:lang w:eastAsia="ko-KR"/>
              </w:rPr>
            </w:pPr>
          </w:p>
          <w:p w14:paraId="72C44541" w14:textId="60A688F2" w:rsidR="00D22EE5" w:rsidRDefault="00D22EE5" w:rsidP="00D22EE5">
            <w:pPr>
              <w:rPr>
                <w:rFonts w:eastAsia="Batang" w:cs="Arial"/>
                <w:lang w:eastAsia="ko-KR"/>
              </w:rPr>
            </w:pPr>
            <w:r>
              <w:rPr>
                <w:rFonts w:eastAsia="Batang" w:cs="Arial"/>
                <w:lang w:eastAsia="ko-KR"/>
              </w:rPr>
              <w:t>Sunghoon, Wednesday, 13:21</w:t>
            </w:r>
          </w:p>
          <w:p w14:paraId="6EA1B7BC" w14:textId="77777777" w:rsidR="00D22EE5" w:rsidRDefault="00D22EE5" w:rsidP="00D22EE5">
            <w:pPr>
              <w:rPr>
                <w:rFonts w:eastAsia="Batang" w:cs="Arial"/>
                <w:lang w:eastAsia="ko-KR"/>
              </w:rPr>
            </w:pPr>
            <w:r>
              <w:rPr>
                <w:rFonts w:eastAsia="Batang" w:cs="Arial"/>
                <w:lang w:eastAsia="ko-KR"/>
              </w:rPr>
              <w:t>Answers to Scott</w:t>
            </w:r>
          </w:p>
          <w:p w14:paraId="31E304AD" w14:textId="77777777" w:rsidR="00D22EE5" w:rsidRDefault="00D22EE5" w:rsidP="00D22EE5">
            <w:pPr>
              <w:rPr>
                <w:rFonts w:eastAsia="Batang" w:cs="Arial"/>
                <w:lang w:eastAsia="ko-KR"/>
              </w:rPr>
            </w:pPr>
          </w:p>
          <w:p w14:paraId="6D37300B" w14:textId="499CDC82" w:rsidR="00D22EE5" w:rsidRDefault="00D22EE5" w:rsidP="00D22EE5">
            <w:pPr>
              <w:rPr>
                <w:rFonts w:eastAsia="Batang" w:cs="Arial"/>
                <w:lang w:eastAsia="ko-KR"/>
              </w:rPr>
            </w:pPr>
            <w:r>
              <w:rPr>
                <w:rFonts w:eastAsia="Batang" w:cs="Arial"/>
                <w:lang w:eastAsia="ko-KR"/>
              </w:rPr>
              <w:t>Scott</w:t>
            </w:r>
            <w:r>
              <w:rPr>
                <w:rFonts w:eastAsia="Batang" w:cs="Arial"/>
                <w:lang w:eastAsia="ko-KR"/>
              </w:rPr>
              <w:t>, Wednesday, 1</w:t>
            </w:r>
            <w:r>
              <w:rPr>
                <w:rFonts w:eastAsia="Batang" w:cs="Arial"/>
                <w:lang w:eastAsia="ko-KR"/>
              </w:rPr>
              <w:t>6:26</w:t>
            </w:r>
          </w:p>
          <w:p w14:paraId="793B15F8" w14:textId="266636F5" w:rsidR="00D22EE5" w:rsidRDefault="00D22EE5" w:rsidP="00D22EE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DFCF009" w14:textId="3D9FAE00" w:rsidR="00D22EE5" w:rsidRPr="00D95972" w:rsidRDefault="00D22EE5" w:rsidP="00D22EE5">
            <w:pPr>
              <w:rPr>
                <w:rFonts w:eastAsia="Batang" w:cs="Arial"/>
                <w:lang w:eastAsia="ko-KR"/>
              </w:rPr>
            </w:pPr>
          </w:p>
        </w:tc>
      </w:tr>
      <w:tr w:rsidR="00D22EE5"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4D25F8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5A7A1B2" w14:textId="07B9689F" w:rsidR="00D22EE5" w:rsidRPr="00D95972" w:rsidRDefault="00D22EE5" w:rsidP="00D22EE5">
            <w:pPr>
              <w:overflowPunct/>
              <w:autoSpaceDE/>
              <w:autoSpaceDN/>
              <w:adjustRightInd/>
              <w:textAlignment w:val="auto"/>
              <w:rPr>
                <w:rFonts w:cs="Arial"/>
                <w:lang w:val="en-US"/>
              </w:rPr>
            </w:pPr>
            <w:hyperlink r:id="rId524" w:history="1">
              <w:r>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D22EE5" w:rsidRPr="00D95972" w:rsidRDefault="00D22EE5" w:rsidP="00D22EE5">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D22EE5" w:rsidRPr="00D95972"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B74E0" w14:textId="77777777" w:rsidR="00CA3353" w:rsidRDefault="00CA3353" w:rsidP="00CA335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E75CE70" w14:textId="77777777" w:rsidR="006620C6" w:rsidRDefault="006620C6" w:rsidP="00D22EE5">
            <w:pPr>
              <w:rPr>
                <w:rFonts w:eastAsia="Batang" w:cs="Arial"/>
                <w:lang w:eastAsia="ko-KR"/>
              </w:rPr>
            </w:pPr>
          </w:p>
          <w:p w14:paraId="38DD472F" w14:textId="0D617297" w:rsidR="00D22EE5" w:rsidRDefault="00D22EE5" w:rsidP="00D22EE5">
            <w:pPr>
              <w:rPr>
                <w:rFonts w:eastAsia="Batang" w:cs="Arial"/>
                <w:lang w:eastAsia="ko-KR"/>
              </w:rPr>
            </w:pPr>
            <w:r>
              <w:rPr>
                <w:rFonts w:eastAsia="Batang" w:cs="Arial"/>
                <w:lang w:eastAsia="ko-KR"/>
              </w:rPr>
              <w:t>Scott, Friday, 4:02</w:t>
            </w:r>
          </w:p>
          <w:p w14:paraId="1C009611" w14:textId="63B96C44" w:rsidR="00D22EE5" w:rsidRDefault="00D22EE5" w:rsidP="00D22EE5">
            <w:pPr>
              <w:rPr>
                <w:rFonts w:eastAsia="Batang" w:cs="Arial"/>
                <w:lang w:eastAsia="ko-KR"/>
              </w:rPr>
            </w:pPr>
            <w:r>
              <w:rPr>
                <w:rFonts w:eastAsia="Batang" w:cs="Arial"/>
                <w:lang w:eastAsia="ko-KR"/>
              </w:rPr>
              <w:t>Objection</w:t>
            </w:r>
          </w:p>
          <w:p w14:paraId="1D07580B" w14:textId="77777777" w:rsidR="00D22EE5" w:rsidRDefault="00D22EE5" w:rsidP="00D22EE5">
            <w:pPr>
              <w:rPr>
                <w:rFonts w:eastAsia="Batang" w:cs="Arial"/>
                <w:lang w:eastAsia="ko-KR"/>
              </w:rPr>
            </w:pPr>
          </w:p>
          <w:p w14:paraId="3DC9524C" w14:textId="77777777" w:rsidR="00D22EE5" w:rsidRDefault="00D22EE5" w:rsidP="00D22EE5">
            <w:pPr>
              <w:rPr>
                <w:rFonts w:eastAsia="Batang" w:cs="Arial"/>
                <w:lang w:eastAsia="ko-KR"/>
              </w:rPr>
            </w:pPr>
            <w:r>
              <w:rPr>
                <w:rFonts w:eastAsia="Batang" w:cs="Arial"/>
                <w:lang w:eastAsia="ko-KR"/>
              </w:rPr>
              <w:t>Sunghoon, Monday, 2:01</w:t>
            </w:r>
          </w:p>
          <w:p w14:paraId="6F66FF34" w14:textId="62073FCB" w:rsidR="00D22EE5" w:rsidRDefault="00D22EE5" w:rsidP="00D22EE5">
            <w:pPr>
              <w:rPr>
                <w:rFonts w:eastAsia="Batang" w:cs="Arial"/>
                <w:lang w:eastAsia="ko-KR"/>
              </w:rPr>
            </w:pPr>
            <w:r>
              <w:rPr>
                <w:rFonts w:eastAsia="Batang" w:cs="Arial"/>
                <w:lang w:eastAsia="ko-KR"/>
              </w:rPr>
              <w:t>Answers to Scott</w:t>
            </w:r>
          </w:p>
          <w:p w14:paraId="59DF4183" w14:textId="77777777" w:rsidR="00D22EE5" w:rsidRDefault="00D22EE5" w:rsidP="00D22EE5">
            <w:pPr>
              <w:rPr>
                <w:rFonts w:eastAsia="Batang" w:cs="Arial"/>
                <w:lang w:eastAsia="ko-KR"/>
              </w:rPr>
            </w:pPr>
          </w:p>
          <w:p w14:paraId="64E12E88" w14:textId="7FBE947C" w:rsidR="00D22EE5" w:rsidRDefault="00D22EE5" w:rsidP="00D22EE5">
            <w:pPr>
              <w:rPr>
                <w:rFonts w:eastAsia="Batang" w:cs="Arial"/>
                <w:lang w:eastAsia="ko-KR"/>
              </w:rPr>
            </w:pPr>
            <w:r>
              <w:rPr>
                <w:rFonts w:eastAsia="Batang" w:cs="Arial"/>
                <w:lang w:eastAsia="ko-KR"/>
              </w:rPr>
              <w:t>Scott, Monday, 12:57</w:t>
            </w:r>
          </w:p>
          <w:p w14:paraId="2DC2FF7C" w14:textId="0E930336" w:rsidR="00D22EE5" w:rsidRDefault="00D22EE5" w:rsidP="00D22EE5">
            <w:pPr>
              <w:rPr>
                <w:rFonts w:eastAsia="Batang" w:cs="Arial"/>
                <w:lang w:eastAsia="ko-KR"/>
              </w:rPr>
            </w:pPr>
            <w:r>
              <w:rPr>
                <w:rFonts w:eastAsia="Batang" w:cs="Arial"/>
                <w:lang w:eastAsia="ko-KR"/>
              </w:rPr>
              <w:t>Ok with proceeding with CR</w:t>
            </w:r>
          </w:p>
          <w:p w14:paraId="0DD1718C" w14:textId="2338ECC0" w:rsidR="00D22EE5" w:rsidRPr="00D95972" w:rsidRDefault="00D22EE5" w:rsidP="00D22EE5">
            <w:pPr>
              <w:rPr>
                <w:rFonts w:eastAsia="Batang" w:cs="Arial"/>
                <w:lang w:eastAsia="ko-KR"/>
              </w:rPr>
            </w:pPr>
          </w:p>
        </w:tc>
      </w:tr>
      <w:tr w:rsidR="00D22EE5" w:rsidRPr="00D95972" w14:paraId="5A6494D0" w14:textId="77777777" w:rsidTr="00B12148">
        <w:tc>
          <w:tcPr>
            <w:tcW w:w="976" w:type="dxa"/>
            <w:tcBorders>
              <w:top w:val="nil"/>
              <w:left w:val="thinThickThinSmallGap" w:sz="24" w:space="0" w:color="auto"/>
              <w:bottom w:val="nil"/>
            </w:tcBorders>
            <w:shd w:val="clear" w:color="auto" w:fill="auto"/>
          </w:tcPr>
          <w:p w14:paraId="70AD055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8B3726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7382365" w14:textId="7030AD48" w:rsidR="00D22EE5" w:rsidRPr="00D95972" w:rsidRDefault="00D22EE5" w:rsidP="00D22EE5">
            <w:pPr>
              <w:overflowPunct/>
              <w:autoSpaceDE/>
              <w:autoSpaceDN/>
              <w:adjustRightInd/>
              <w:textAlignment w:val="auto"/>
              <w:rPr>
                <w:rFonts w:cs="Arial"/>
                <w:lang w:val="en-US"/>
              </w:rPr>
            </w:pPr>
            <w:hyperlink r:id="rId525" w:history="1">
              <w:r>
                <w:rPr>
                  <w:rStyle w:val="Hyperlink"/>
                </w:rPr>
                <w:t>C1-214597</w:t>
              </w:r>
            </w:hyperlink>
          </w:p>
        </w:tc>
        <w:tc>
          <w:tcPr>
            <w:tcW w:w="4191" w:type="dxa"/>
            <w:gridSpan w:val="3"/>
            <w:tcBorders>
              <w:top w:val="single" w:sz="4" w:space="0" w:color="auto"/>
              <w:bottom w:val="single" w:sz="4" w:space="0" w:color="auto"/>
            </w:tcBorders>
            <w:shd w:val="clear" w:color="auto" w:fill="auto"/>
          </w:tcPr>
          <w:p w14:paraId="1FB2B4F5" w14:textId="2C9DBD5B" w:rsidR="00D22EE5" w:rsidRPr="00D95972" w:rsidRDefault="00D22EE5" w:rsidP="00D22EE5">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auto"/>
          </w:tcPr>
          <w:p w14:paraId="25D4D79F" w14:textId="3A76054E" w:rsidR="00D22EE5" w:rsidRPr="00D95972"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160C693" w14:textId="5CB6527B"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AEF11C" w14:textId="0D26A43D" w:rsidR="00D22EE5" w:rsidRPr="00D95972" w:rsidRDefault="00D22EE5" w:rsidP="00D22EE5">
            <w:pPr>
              <w:rPr>
                <w:rFonts w:eastAsia="Batang" w:cs="Arial"/>
                <w:lang w:eastAsia="ko-KR"/>
              </w:rPr>
            </w:pPr>
            <w:r>
              <w:rPr>
                <w:rFonts w:eastAsia="Batang" w:cs="Arial"/>
                <w:lang w:eastAsia="ko-KR"/>
              </w:rPr>
              <w:t>Agreed</w:t>
            </w:r>
          </w:p>
        </w:tc>
      </w:tr>
      <w:tr w:rsidR="00D22EE5" w:rsidRPr="00D95972" w14:paraId="56F12D10" w14:textId="77777777" w:rsidTr="008B4029">
        <w:tc>
          <w:tcPr>
            <w:tcW w:w="976" w:type="dxa"/>
            <w:tcBorders>
              <w:top w:val="nil"/>
              <w:left w:val="thinThickThinSmallGap" w:sz="24" w:space="0" w:color="auto"/>
              <w:bottom w:val="nil"/>
            </w:tcBorders>
            <w:shd w:val="clear" w:color="auto" w:fill="auto"/>
          </w:tcPr>
          <w:p w14:paraId="12C064B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9E47D3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DA5BFA4" w14:textId="2770D711" w:rsidR="00D22EE5" w:rsidRPr="00D95972" w:rsidRDefault="00D22EE5" w:rsidP="00D22EE5">
            <w:pPr>
              <w:overflowPunct/>
              <w:autoSpaceDE/>
              <w:autoSpaceDN/>
              <w:adjustRightInd/>
              <w:textAlignment w:val="auto"/>
              <w:rPr>
                <w:rFonts w:cs="Arial"/>
                <w:lang w:val="en-US"/>
              </w:rPr>
            </w:pPr>
            <w:r w:rsidRPr="008B4029">
              <w:t>C1-214794</w:t>
            </w:r>
          </w:p>
        </w:tc>
        <w:tc>
          <w:tcPr>
            <w:tcW w:w="4191" w:type="dxa"/>
            <w:gridSpan w:val="3"/>
            <w:tcBorders>
              <w:top w:val="single" w:sz="4" w:space="0" w:color="auto"/>
              <w:bottom w:val="single" w:sz="4" w:space="0" w:color="auto"/>
            </w:tcBorders>
            <w:shd w:val="clear" w:color="auto" w:fill="FFFF00"/>
          </w:tcPr>
          <w:p w14:paraId="6AB5C3D4" w14:textId="06F99E34" w:rsidR="00D22EE5" w:rsidRPr="00D95972" w:rsidRDefault="00D22EE5" w:rsidP="00D22EE5">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A268045" w14:textId="3136F6CD" w:rsidR="00D22EE5" w:rsidRPr="00D95972"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13B242" w14:textId="24A6DC02"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B941A"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05301C8" w14:textId="782D811C" w:rsidR="00D22EE5" w:rsidRDefault="00D22EE5" w:rsidP="00D22EE5">
            <w:pPr>
              <w:rPr>
                <w:rFonts w:eastAsia="Batang" w:cs="Arial"/>
                <w:lang w:eastAsia="ko-KR"/>
              </w:rPr>
            </w:pPr>
            <w:r>
              <w:rPr>
                <w:rFonts w:eastAsia="Batang" w:cs="Arial"/>
                <w:lang w:eastAsia="ko-KR"/>
              </w:rPr>
              <w:t>Revision of C1-214466</w:t>
            </w:r>
          </w:p>
          <w:p w14:paraId="7B783350" w14:textId="77777777" w:rsidR="00D22EE5" w:rsidRDefault="00D22EE5" w:rsidP="00D22EE5">
            <w:pPr>
              <w:rPr>
                <w:rFonts w:eastAsia="Batang" w:cs="Arial"/>
                <w:lang w:eastAsia="ko-KR"/>
              </w:rPr>
            </w:pPr>
          </w:p>
          <w:p w14:paraId="4D558636" w14:textId="77777777" w:rsidR="00D22EE5" w:rsidRDefault="00D22EE5" w:rsidP="00D22EE5">
            <w:pPr>
              <w:rPr>
                <w:rFonts w:eastAsia="Batang" w:cs="Arial"/>
                <w:lang w:eastAsia="ko-KR"/>
              </w:rPr>
            </w:pPr>
            <w:r>
              <w:rPr>
                <w:rFonts w:eastAsia="Batang" w:cs="Arial"/>
                <w:lang w:eastAsia="ko-KR"/>
              </w:rPr>
              <w:t>---------------------------------------------------</w:t>
            </w:r>
          </w:p>
          <w:p w14:paraId="650AB316"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10:30</w:t>
            </w:r>
          </w:p>
          <w:p w14:paraId="66853B4A" w14:textId="77777777" w:rsidR="00D22EE5" w:rsidRDefault="00D22EE5" w:rsidP="00D22EE5">
            <w:pPr>
              <w:rPr>
                <w:rFonts w:eastAsia="Batang" w:cs="Arial"/>
                <w:lang w:eastAsia="ko-KR"/>
              </w:rPr>
            </w:pPr>
            <w:r>
              <w:rPr>
                <w:rFonts w:eastAsia="Batang" w:cs="Arial"/>
                <w:lang w:eastAsia="ko-KR"/>
              </w:rPr>
              <w:t>Revision required</w:t>
            </w:r>
          </w:p>
          <w:p w14:paraId="20408018" w14:textId="77777777" w:rsidR="00D22EE5" w:rsidRDefault="00D22EE5" w:rsidP="00D22EE5">
            <w:pPr>
              <w:rPr>
                <w:rFonts w:eastAsia="Batang" w:cs="Arial"/>
                <w:lang w:eastAsia="ko-KR"/>
              </w:rPr>
            </w:pPr>
          </w:p>
          <w:p w14:paraId="657ED602" w14:textId="77777777" w:rsidR="00D22EE5" w:rsidRDefault="00D22EE5" w:rsidP="00D22EE5">
            <w:pPr>
              <w:rPr>
                <w:rFonts w:eastAsia="Batang" w:cs="Arial"/>
                <w:lang w:eastAsia="ko-KR"/>
              </w:rPr>
            </w:pPr>
            <w:r>
              <w:rPr>
                <w:rFonts w:eastAsia="Batang" w:cs="Arial"/>
                <w:lang w:eastAsia="ko-KR"/>
              </w:rPr>
              <w:t>Rae, Friday, 5:48</w:t>
            </w:r>
          </w:p>
          <w:p w14:paraId="4DE4FAE5" w14:textId="77777777" w:rsidR="00D22EE5" w:rsidRDefault="00D22EE5" w:rsidP="00D22EE5">
            <w:pPr>
              <w:rPr>
                <w:rFonts w:eastAsia="Batang" w:cs="Arial"/>
                <w:lang w:eastAsia="ko-KR"/>
              </w:rPr>
            </w:pPr>
            <w:r>
              <w:rPr>
                <w:rFonts w:eastAsia="Batang" w:cs="Arial"/>
                <w:lang w:eastAsia="ko-KR"/>
              </w:rPr>
              <w:t>Provides draft revision</w:t>
            </w:r>
          </w:p>
          <w:p w14:paraId="18AA43A1" w14:textId="77777777" w:rsidR="00D22EE5" w:rsidRPr="00D95972" w:rsidRDefault="00D22EE5" w:rsidP="00D22EE5">
            <w:pPr>
              <w:rPr>
                <w:rFonts w:eastAsia="Batang" w:cs="Arial"/>
                <w:lang w:eastAsia="ko-KR"/>
              </w:rPr>
            </w:pPr>
          </w:p>
        </w:tc>
      </w:tr>
      <w:tr w:rsidR="00D22EE5" w:rsidRPr="00D95972" w14:paraId="1E11AF07" w14:textId="77777777" w:rsidTr="007D11AB">
        <w:tc>
          <w:tcPr>
            <w:tcW w:w="976" w:type="dxa"/>
            <w:tcBorders>
              <w:top w:val="nil"/>
              <w:left w:val="thinThickThinSmallGap" w:sz="24" w:space="0" w:color="auto"/>
              <w:bottom w:val="nil"/>
            </w:tcBorders>
            <w:shd w:val="clear" w:color="auto" w:fill="auto"/>
          </w:tcPr>
          <w:p w14:paraId="5333BC1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2C4AD8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E410933" w14:textId="7CD31246" w:rsidR="00D22EE5" w:rsidRPr="007D11AB" w:rsidRDefault="00D22EE5" w:rsidP="00D22EE5">
            <w:pPr>
              <w:overflowPunct/>
              <w:autoSpaceDE/>
              <w:autoSpaceDN/>
              <w:adjustRightInd/>
              <w:textAlignment w:val="auto"/>
            </w:pPr>
            <w:r w:rsidRPr="00527A64">
              <w:t>C1-214796</w:t>
            </w:r>
          </w:p>
        </w:tc>
        <w:tc>
          <w:tcPr>
            <w:tcW w:w="4191" w:type="dxa"/>
            <w:gridSpan w:val="3"/>
            <w:tcBorders>
              <w:top w:val="single" w:sz="4" w:space="0" w:color="auto"/>
              <w:bottom w:val="single" w:sz="4" w:space="0" w:color="auto"/>
            </w:tcBorders>
            <w:shd w:val="clear" w:color="auto" w:fill="FFFF00"/>
          </w:tcPr>
          <w:p w14:paraId="300AD37B" w14:textId="67087C88" w:rsidR="00D22EE5" w:rsidRDefault="00D22EE5" w:rsidP="00D22EE5">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2A5FDA05" w14:textId="4B9E6764" w:rsidR="00D22EE5"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BBE78" w14:textId="16F13615" w:rsidR="00D22EE5"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A8770"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EB4736F" w14:textId="7F2A9E03" w:rsidR="00D22EE5" w:rsidRDefault="00D22EE5" w:rsidP="00D22EE5">
            <w:pPr>
              <w:rPr>
                <w:rFonts w:eastAsia="Batang" w:cs="Arial"/>
                <w:lang w:eastAsia="ko-KR"/>
              </w:rPr>
            </w:pPr>
            <w:r>
              <w:rPr>
                <w:rFonts w:eastAsia="Batang" w:cs="Arial"/>
                <w:lang w:eastAsia="ko-KR"/>
              </w:rPr>
              <w:t>Revision of C1-214486</w:t>
            </w:r>
          </w:p>
          <w:p w14:paraId="2BBD3ED2" w14:textId="77777777" w:rsidR="00D22EE5" w:rsidRDefault="00D22EE5" w:rsidP="00D22EE5">
            <w:pPr>
              <w:rPr>
                <w:rFonts w:eastAsia="Batang" w:cs="Arial"/>
                <w:lang w:eastAsia="ko-KR"/>
              </w:rPr>
            </w:pPr>
          </w:p>
          <w:p w14:paraId="3095DB76" w14:textId="0991D354" w:rsidR="00D22EE5" w:rsidRDefault="00D22EE5" w:rsidP="00D22EE5">
            <w:pPr>
              <w:rPr>
                <w:rFonts w:eastAsia="Batang" w:cs="Arial"/>
                <w:lang w:eastAsia="ko-KR"/>
              </w:rPr>
            </w:pPr>
            <w:r>
              <w:rPr>
                <w:rFonts w:eastAsia="Batang" w:cs="Arial"/>
                <w:lang w:eastAsia="ko-KR"/>
              </w:rPr>
              <w:t>---------------------------------------------------</w:t>
            </w:r>
          </w:p>
          <w:p w14:paraId="161FBB6F" w14:textId="2AE865CB" w:rsidR="00D22EE5" w:rsidRDefault="00D22EE5" w:rsidP="00D22EE5">
            <w:pPr>
              <w:rPr>
                <w:rFonts w:eastAsia="Batang" w:cs="Arial"/>
                <w:lang w:eastAsia="ko-KR"/>
              </w:rPr>
            </w:pPr>
            <w:r>
              <w:rPr>
                <w:rFonts w:eastAsia="Batang" w:cs="Arial"/>
                <w:lang w:eastAsia="ko-KR"/>
              </w:rPr>
              <w:t>Mohamed, Thursday, 2:16</w:t>
            </w:r>
          </w:p>
          <w:p w14:paraId="5A664D31" w14:textId="77777777" w:rsidR="00D22EE5" w:rsidRDefault="00D22EE5" w:rsidP="00D22EE5">
            <w:pPr>
              <w:rPr>
                <w:rFonts w:eastAsia="Batang" w:cs="Arial"/>
                <w:lang w:eastAsia="ko-KR"/>
              </w:rPr>
            </w:pPr>
            <w:r>
              <w:rPr>
                <w:rFonts w:eastAsia="Batang" w:cs="Arial"/>
                <w:lang w:eastAsia="ko-KR"/>
              </w:rPr>
              <w:t>Revision required</w:t>
            </w:r>
          </w:p>
          <w:p w14:paraId="21AC2FAA" w14:textId="77777777" w:rsidR="00D22EE5" w:rsidRDefault="00D22EE5" w:rsidP="00D22EE5">
            <w:pPr>
              <w:rPr>
                <w:rFonts w:eastAsia="Batang" w:cs="Arial"/>
                <w:lang w:eastAsia="ko-KR"/>
              </w:rPr>
            </w:pPr>
          </w:p>
          <w:p w14:paraId="65AD3E95" w14:textId="77777777" w:rsidR="00D22EE5" w:rsidRDefault="00D22EE5" w:rsidP="00D22EE5">
            <w:pPr>
              <w:rPr>
                <w:rFonts w:eastAsia="Batang" w:cs="Arial"/>
                <w:lang w:eastAsia="ko-KR"/>
              </w:rPr>
            </w:pPr>
            <w:r>
              <w:rPr>
                <w:rFonts w:eastAsia="Batang" w:cs="Arial"/>
                <w:lang w:eastAsia="ko-KR"/>
              </w:rPr>
              <w:t>Rae, Thursday, 4:08</w:t>
            </w:r>
          </w:p>
          <w:p w14:paraId="4246D250" w14:textId="77777777" w:rsidR="00D22EE5" w:rsidRDefault="00D22EE5" w:rsidP="00D22EE5">
            <w:pPr>
              <w:rPr>
                <w:rFonts w:eastAsia="Batang" w:cs="Arial"/>
                <w:lang w:eastAsia="ko-KR"/>
              </w:rPr>
            </w:pPr>
            <w:r>
              <w:rPr>
                <w:rFonts w:eastAsia="Batang" w:cs="Arial"/>
                <w:lang w:eastAsia="ko-KR"/>
              </w:rPr>
              <w:t>Answers to comments</w:t>
            </w:r>
          </w:p>
          <w:p w14:paraId="31FF2E64" w14:textId="77777777" w:rsidR="00D22EE5" w:rsidRDefault="00D22EE5" w:rsidP="00D22EE5">
            <w:pPr>
              <w:rPr>
                <w:rFonts w:eastAsia="Batang" w:cs="Arial"/>
                <w:lang w:eastAsia="ko-KR"/>
              </w:rPr>
            </w:pPr>
          </w:p>
          <w:p w14:paraId="25A37850" w14:textId="77777777" w:rsidR="00D22EE5" w:rsidRDefault="00D22EE5" w:rsidP="00D22EE5">
            <w:pPr>
              <w:rPr>
                <w:rFonts w:eastAsia="Batang" w:cs="Arial"/>
                <w:lang w:eastAsia="ko-KR"/>
              </w:rPr>
            </w:pPr>
            <w:r>
              <w:rPr>
                <w:rFonts w:eastAsia="Batang" w:cs="Arial"/>
                <w:lang w:eastAsia="ko-KR"/>
              </w:rPr>
              <w:t>Ivo, Thursday, 8:41</w:t>
            </w:r>
          </w:p>
          <w:p w14:paraId="0B4B6191" w14:textId="77777777" w:rsidR="00D22EE5" w:rsidRDefault="00D22EE5" w:rsidP="00D22EE5">
            <w:pPr>
              <w:rPr>
                <w:rFonts w:eastAsia="Batang" w:cs="Arial"/>
                <w:lang w:eastAsia="ko-KR"/>
              </w:rPr>
            </w:pPr>
            <w:r>
              <w:rPr>
                <w:rFonts w:eastAsia="Batang" w:cs="Arial"/>
                <w:lang w:eastAsia="ko-KR"/>
              </w:rPr>
              <w:t>Revision required</w:t>
            </w:r>
          </w:p>
          <w:p w14:paraId="65EABC9C" w14:textId="77777777" w:rsidR="00D22EE5" w:rsidRDefault="00D22EE5" w:rsidP="00D22EE5">
            <w:pPr>
              <w:rPr>
                <w:rFonts w:eastAsia="Batang" w:cs="Arial"/>
                <w:lang w:eastAsia="ko-KR"/>
              </w:rPr>
            </w:pPr>
          </w:p>
          <w:p w14:paraId="79528AB4" w14:textId="77777777" w:rsidR="00D22EE5" w:rsidRDefault="00D22EE5" w:rsidP="00D22EE5">
            <w:pPr>
              <w:rPr>
                <w:rFonts w:eastAsia="Batang" w:cs="Arial"/>
                <w:lang w:eastAsia="ko-KR"/>
              </w:rPr>
            </w:pPr>
            <w:r>
              <w:rPr>
                <w:rFonts w:eastAsia="Batang" w:cs="Arial"/>
                <w:lang w:eastAsia="ko-KR"/>
              </w:rPr>
              <w:t>Mohamed, Thursday, 9:04</w:t>
            </w:r>
          </w:p>
          <w:p w14:paraId="6EA01A04" w14:textId="77777777" w:rsidR="00D22EE5" w:rsidRDefault="00D22EE5" w:rsidP="00D22EE5">
            <w:pPr>
              <w:rPr>
                <w:rFonts w:eastAsia="Batang" w:cs="Arial"/>
                <w:lang w:eastAsia="ko-KR"/>
              </w:rPr>
            </w:pPr>
            <w:r>
              <w:rPr>
                <w:rFonts w:eastAsia="Batang" w:cs="Arial"/>
                <w:lang w:eastAsia="ko-KR"/>
              </w:rPr>
              <w:t>Answers to Rae</w:t>
            </w:r>
          </w:p>
          <w:p w14:paraId="0F130AC2" w14:textId="77777777" w:rsidR="00D22EE5" w:rsidRDefault="00D22EE5" w:rsidP="00D22EE5">
            <w:pPr>
              <w:rPr>
                <w:rFonts w:eastAsia="Batang" w:cs="Arial"/>
                <w:lang w:eastAsia="ko-KR"/>
              </w:rPr>
            </w:pPr>
          </w:p>
          <w:p w14:paraId="68907F54" w14:textId="77777777" w:rsidR="00D22EE5" w:rsidRDefault="00D22EE5" w:rsidP="00D22EE5">
            <w:pPr>
              <w:rPr>
                <w:rFonts w:eastAsia="Batang" w:cs="Arial"/>
                <w:lang w:eastAsia="ko-KR"/>
              </w:rPr>
            </w:pPr>
            <w:r>
              <w:rPr>
                <w:rFonts w:eastAsia="Batang" w:cs="Arial"/>
                <w:lang w:eastAsia="ko-KR"/>
              </w:rPr>
              <w:t>Sunghoon, Thursday, 14:17</w:t>
            </w:r>
          </w:p>
          <w:p w14:paraId="0A71A4F7" w14:textId="77777777" w:rsidR="00D22EE5" w:rsidRDefault="00D22EE5" w:rsidP="00D22EE5">
            <w:pPr>
              <w:rPr>
                <w:rFonts w:eastAsia="Batang" w:cs="Arial"/>
                <w:lang w:eastAsia="ko-KR"/>
              </w:rPr>
            </w:pPr>
            <w:r>
              <w:rPr>
                <w:rFonts w:eastAsia="Batang" w:cs="Arial"/>
                <w:lang w:eastAsia="ko-KR"/>
              </w:rPr>
              <w:t>Revision required</w:t>
            </w:r>
          </w:p>
          <w:p w14:paraId="44D25D57" w14:textId="77777777" w:rsidR="00D22EE5" w:rsidRDefault="00D22EE5" w:rsidP="00D22EE5">
            <w:pPr>
              <w:rPr>
                <w:rFonts w:eastAsia="Batang" w:cs="Arial"/>
                <w:lang w:eastAsia="ko-KR"/>
              </w:rPr>
            </w:pPr>
          </w:p>
          <w:p w14:paraId="5553A2A1" w14:textId="77777777" w:rsidR="00D22EE5" w:rsidRDefault="00D22EE5" w:rsidP="00D22EE5">
            <w:pPr>
              <w:rPr>
                <w:rFonts w:eastAsia="Batang" w:cs="Arial"/>
                <w:lang w:eastAsia="ko-KR"/>
              </w:rPr>
            </w:pPr>
            <w:r>
              <w:rPr>
                <w:rFonts w:eastAsia="Batang" w:cs="Arial"/>
                <w:lang w:eastAsia="ko-KR"/>
              </w:rPr>
              <w:t>Scott, Friday, 4:24</w:t>
            </w:r>
          </w:p>
          <w:p w14:paraId="0492D408" w14:textId="77777777" w:rsidR="00D22EE5" w:rsidRDefault="00D22EE5" w:rsidP="00D22EE5">
            <w:pPr>
              <w:rPr>
                <w:rFonts w:eastAsia="Batang" w:cs="Arial"/>
                <w:lang w:eastAsia="ko-KR"/>
              </w:rPr>
            </w:pPr>
            <w:r>
              <w:rPr>
                <w:rFonts w:eastAsia="Batang" w:cs="Arial"/>
                <w:lang w:eastAsia="ko-KR"/>
              </w:rPr>
              <w:t>Revision required</w:t>
            </w:r>
          </w:p>
          <w:p w14:paraId="0FDCECB5" w14:textId="77777777" w:rsidR="00D22EE5" w:rsidRDefault="00D22EE5" w:rsidP="00D22EE5">
            <w:pPr>
              <w:rPr>
                <w:rFonts w:eastAsia="Batang" w:cs="Arial"/>
                <w:lang w:eastAsia="ko-KR"/>
              </w:rPr>
            </w:pPr>
          </w:p>
          <w:p w14:paraId="29719F44" w14:textId="77777777" w:rsidR="00D22EE5" w:rsidRDefault="00D22EE5" w:rsidP="00D22EE5">
            <w:pPr>
              <w:rPr>
                <w:rFonts w:eastAsia="Batang" w:cs="Arial"/>
                <w:lang w:eastAsia="ko-KR"/>
              </w:rPr>
            </w:pPr>
            <w:r>
              <w:rPr>
                <w:rFonts w:eastAsia="Batang" w:cs="Arial"/>
                <w:lang w:eastAsia="ko-KR"/>
              </w:rPr>
              <w:t>Rae, Friday, 5:43</w:t>
            </w:r>
          </w:p>
          <w:p w14:paraId="06F7C06F" w14:textId="77777777" w:rsidR="00D22EE5" w:rsidRDefault="00D22EE5" w:rsidP="00D22EE5">
            <w:pPr>
              <w:rPr>
                <w:rFonts w:eastAsia="Batang" w:cs="Arial"/>
                <w:lang w:eastAsia="ko-KR"/>
              </w:rPr>
            </w:pPr>
            <w:r>
              <w:rPr>
                <w:rFonts w:eastAsia="Batang" w:cs="Arial"/>
                <w:lang w:eastAsia="ko-KR"/>
              </w:rPr>
              <w:t>Provides draft revision</w:t>
            </w:r>
          </w:p>
          <w:p w14:paraId="699E15CC" w14:textId="77777777" w:rsidR="00D22EE5" w:rsidRDefault="00D22EE5" w:rsidP="00D22EE5">
            <w:pPr>
              <w:rPr>
                <w:rFonts w:eastAsia="Batang" w:cs="Arial"/>
                <w:lang w:eastAsia="ko-KR"/>
              </w:rPr>
            </w:pPr>
          </w:p>
          <w:p w14:paraId="70B72B24" w14:textId="77777777" w:rsidR="00D22EE5" w:rsidRDefault="00D22EE5" w:rsidP="00D22EE5">
            <w:pPr>
              <w:rPr>
                <w:rFonts w:eastAsia="Batang" w:cs="Arial"/>
                <w:lang w:eastAsia="ko-KR"/>
              </w:rPr>
            </w:pPr>
            <w:r>
              <w:rPr>
                <w:rFonts w:eastAsia="Batang" w:cs="Arial"/>
                <w:lang w:eastAsia="ko-KR"/>
              </w:rPr>
              <w:t>Mohamed, Friday, 10:10</w:t>
            </w:r>
          </w:p>
          <w:p w14:paraId="3DFF03D5" w14:textId="77777777" w:rsidR="00D22EE5" w:rsidRDefault="00D22EE5" w:rsidP="00D22EE5">
            <w:pPr>
              <w:rPr>
                <w:rFonts w:eastAsia="Batang" w:cs="Arial"/>
                <w:lang w:eastAsia="ko-KR"/>
              </w:rPr>
            </w:pPr>
            <w:r>
              <w:rPr>
                <w:rFonts w:eastAsia="Batang" w:cs="Arial"/>
                <w:lang w:eastAsia="ko-KR"/>
              </w:rPr>
              <w:t>Ok with draft revision</w:t>
            </w:r>
          </w:p>
          <w:p w14:paraId="7B42D0AD" w14:textId="77777777" w:rsidR="00D22EE5" w:rsidRDefault="00D22EE5" w:rsidP="00D22EE5">
            <w:pPr>
              <w:rPr>
                <w:rFonts w:eastAsia="Batang" w:cs="Arial"/>
                <w:lang w:eastAsia="ko-KR"/>
              </w:rPr>
            </w:pPr>
          </w:p>
          <w:p w14:paraId="4D4C75EE" w14:textId="77777777" w:rsidR="00D22EE5" w:rsidRDefault="00D22EE5" w:rsidP="00D22EE5">
            <w:pPr>
              <w:rPr>
                <w:rFonts w:eastAsia="Batang" w:cs="Arial"/>
                <w:lang w:eastAsia="ko-KR"/>
              </w:rPr>
            </w:pPr>
            <w:r>
              <w:rPr>
                <w:rFonts w:eastAsia="Batang" w:cs="Arial"/>
                <w:lang w:eastAsia="ko-KR"/>
              </w:rPr>
              <w:t>Sunghoon, Monday, 2:01</w:t>
            </w:r>
          </w:p>
          <w:p w14:paraId="095519AF" w14:textId="77777777" w:rsidR="00D22EE5" w:rsidRDefault="00D22EE5" w:rsidP="00D22EE5">
            <w:pPr>
              <w:rPr>
                <w:rFonts w:eastAsia="Batang" w:cs="Arial"/>
                <w:lang w:eastAsia="ko-KR"/>
              </w:rPr>
            </w:pPr>
            <w:r>
              <w:rPr>
                <w:rFonts w:eastAsia="Batang" w:cs="Arial"/>
                <w:lang w:eastAsia="ko-KR"/>
              </w:rPr>
              <w:t>Answers to Rae</w:t>
            </w:r>
          </w:p>
          <w:p w14:paraId="20C70978" w14:textId="77777777" w:rsidR="00D22EE5" w:rsidRDefault="00D22EE5" w:rsidP="00D22EE5">
            <w:pPr>
              <w:rPr>
                <w:rFonts w:eastAsia="Batang" w:cs="Arial"/>
                <w:lang w:eastAsia="ko-KR"/>
              </w:rPr>
            </w:pPr>
          </w:p>
          <w:p w14:paraId="0EC31198" w14:textId="77777777" w:rsidR="00D22EE5" w:rsidRDefault="00D22EE5" w:rsidP="00D22EE5">
            <w:pPr>
              <w:rPr>
                <w:rFonts w:eastAsia="Batang" w:cs="Arial"/>
                <w:lang w:eastAsia="ko-KR"/>
              </w:rPr>
            </w:pPr>
            <w:r>
              <w:rPr>
                <w:rFonts w:eastAsia="Batang" w:cs="Arial"/>
                <w:lang w:eastAsia="ko-KR"/>
              </w:rPr>
              <w:t>Sunghoon, Monday, 2:01</w:t>
            </w:r>
          </w:p>
          <w:p w14:paraId="6C86B541" w14:textId="77777777" w:rsidR="00D22EE5" w:rsidRDefault="00D22EE5" w:rsidP="00D22EE5">
            <w:pPr>
              <w:rPr>
                <w:rFonts w:eastAsia="Batang" w:cs="Arial"/>
                <w:lang w:eastAsia="ko-KR"/>
              </w:rPr>
            </w:pPr>
            <w:r>
              <w:rPr>
                <w:rFonts w:eastAsia="Batang" w:cs="Arial"/>
                <w:lang w:eastAsia="ko-KR"/>
              </w:rPr>
              <w:t>Revision required</w:t>
            </w:r>
          </w:p>
          <w:p w14:paraId="06E471EF" w14:textId="77777777" w:rsidR="00D22EE5" w:rsidRDefault="00D22EE5" w:rsidP="00D22EE5">
            <w:pPr>
              <w:rPr>
                <w:rFonts w:eastAsia="Batang" w:cs="Arial"/>
                <w:lang w:eastAsia="ko-KR"/>
              </w:rPr>
            </w:pPr>
          </w:p>
          <w:p w14:paraId="04F37FEC" w14:textId="77777777" w:rsidR="00D22EE5" w:rsidRDefault="00D22EE5" w:rsidP="00D22EE5">
            <w:pPr>
              <w:rPr>
                <w:rFonts w:eastAsia="Batang" w:cs="Arial"/>
                <w:lang w:eastAsia="ko-KR"/>
              </w:rPr>
            </w:pPr>
            <w:r>
              <w:rPr>
                <w:rFonts w:eastAsia="Batang" w:cs="Arial"/>
                <w:lang w:eastAsia="ko-KR"/>
              </w:rPr>
              <w:t>Scott, Monday, 12:30</w:t>
            </w:r>
          </w:p>
          <w:p w14:paraId="0C7F26A7" w14:textId="77777777" w:rsidR="00D22EE5" w:rsidRDefault="00D22EE5" w:rsidP="00D22EE5">
            <w:pPr>
              <w:rPr>
                <w:rFonts w:eastAsia="Batang" w:cs="Arial"/>
                <w:lang w:eastAsia="ko-KR"/>
              </w:rPr>
            </w:pPr>
            <w:r>
              <w:rPr>
                <w:rFonts w:eastAsia="Batang" w:cs="Arial"/>
                <w:lang w:eastAsia="ko-KR"/>
              </w:rPr>
              <w:t>Revision required</w:t>
            </w:r>
          </w:p>
          <w:p w14:paraId="04FA84B3" w14:textId="77777777" w:rsidR="00D22EE5" w:rsidRDefault="00D22EE5" w:rsidP="00D22EE5">
            <w:pPr>
              <w:rPr>
                <w:rFonts w:eastAsia="Batang" w:cs="Arial"/>
                <w:lang w:eastAsia="ko-KR"/>
              </w:rPr>
            </w:pPr>
          </w:p>
          <w:p w14:paraId="19C18B11" w14:textId="77777777" w:rsidR="00D22EE5" w:rsidRDefault="00D22EE5" w:rsidP="00D22EE5">
            <w:pPr>
              <w:rPr>
                <w:rFonts w:eastAsia="Batang" w:cs="Arial"/>
                <w:lang w:eastAsia="ko-KR"/>
              </w:rPr>
            </w:pPr>
            <w:r>
              <w:rPr>
                <w:rFonts w:eastAsia="Batang" w:cs="Arial"/>
                <w:lang w:eastAsia="ko-KR"/>
              </w:rPr>
              <w:t>Rae, Monday, 14:08</w:t>
            </w:r>
          </w:p>
          <w:p w14:paraId="3100BBF5" w14:textId="77777777" w:rsidR="00D22EE5" w:rsidRDefault="00D22EE5" w:rsidP="00D22EE5">
            <w:pPr>
              <w:rPr>
                <w:rFonts w:eastAsia="Batang" w:cs="Arial"/>
                <w:lang w:eastAsia="ko-KR"/>
              </w:rPr>
            </w:pPr>
            <w:r>
              <w:rPr>
                <w:rFonts w:eastAsia="Batang" w:cs="Arial"/>
                <w:lang w:eastAsia="ko-KR"/>
              </w:rPr>
              <w:t>Answers to Scott</w:t>
            </w:r>
          </w:p>
          <w:p w14:paraId="04376300" w14:textId="77777777" w:rsidR="00D22EE5" w:rsidRDefault="00D22EE5" w:rsidP="00D22EE5">
            <w:pPr>
              <w:rPr>
                <w:rFonts w:eastAsia="Batang" w:cs="Arial"/>
                <w:lang w:eastAsia="ko-KR"/>
              </w:rPr>
            </w:pPr>
          </w:p>
          <w:p w14:paraId="5BDDA4EE" w14:textId="77777777" w:rsidR="00D22EE5" w:rsidRDefault="00D22EE5" w:rsidP="00D22EE5">
            <w:pPr>
              <w:rPr>
                <w:rFonts w:eastAsia="Batang" w:cs="Arial"/>
                <w:lang w:eastAsia="ko-KR"/>
              </w:rPr>
            </w:pPr>
            <w:r>
              <w:rPr>
                <w:rFonts w:eastAsia="Batang" w:cs="Arial"/>
                <w:lang w:eastAsia="ko-KR"/>
              </w:rPr>
              <w:t>Ivo, Monday, 21:24</w:t>
            </w:r>
          </w:p>
          <w:p w14:paraId="610D2590" w14:textId="77777777" w:rsidR="00D22EE5" w:rsidRDefault="00D22EE5" w:rsidP="00D22EE5">
            <w:pPr>
              <w:rPr>
                <w:rFonts w:eastAsia="Batang" w:cs="Arial"/>
                <w:lang w:eastAsia="ko-KR"/>
              </w:rPr>
            </w:pPr>
            <w:r>
              <w:rPr>
                <w:rFonts w:eastAsia="Batang" w:cs="Arial"/>
                <w:lang w:eastAsia="ko-KR"/>
              </w:rPr>
              <w:t>Revision required</w:t>
            </w:r>
          </w:p>
          <w:p w14:paraId="5066DCC1" w14:textId="77777777" w:rsidR="00D22EE5" w:rsidRDefault="00D22EE5" w:rsidP="00D22EE5">
            <w:pPr>
              <w:rPr>
                <w:rFonts w:eastAsia="Batang" w:cs="Arial"/>
                <w:lang w:eastAsia="ko-KR"/>
              </w:rPr>
            </w:pPr>
          </w:p>
          <w:p w14:paraId="152FB0FB" w14:textId="77777777" w:rsidR="00D22EE5" w:rsidRDefault="00D22EE5" w:rsidP="00D22EE5">
            <w:pPr>
              <w:rPr>
                <w:rFonts w:eastAsia="Batang" w:cs="Arial"/>
                <w:lang w:eastAsia="ko-KR"/>
              </w:rPr>
            </w:pPr>
            <w:r>
              <w:rPr>
                <w:rFonts w:eastAsia="Batang" w:cs="Arial"/>
                <w:lang w:eastAsia="ko-KR"/>
              </w:rPr>
              <w:t>Scott, Tuesday, 4:41</w:t>
            </w:r>
          </w:p>
          <w:p w14:paraId="61A550FE" w14:textId="77777777" w:rsidR="00D22EE5" w:rsidRDefault="00D22EE5" w:rsidP="00D22EE5">
            <w:pPr>
              <w:rPr>
                <w:rFonts w:eastAsia="Batang" w:cs="Arial"/>
                <w:lang w:eastAsia="ko-KR"/>
              </w:rPr>
            </w:pPr>
            <w:r>
              <w:rPr>
                <w:rFonts w:eastAsia="Batang" w:cs="Arial"/>
                <w:lang w:eastAsia="ko-KR"/>
              </w:rPr>
              <w:t>Answers to Rae</w:t>
            </w:r>
          </w:p>
          <w:p w14:paraId="1E2108E0" w14:textId="77777777" w:rsidR="00D22EE5" w:rsidRDefault="00D22EE5" w:rsidP="00D22EE5">
            <w:pPr>
              <w:rPr>
                <w:rFonts w:eastAsia="Batang" w:cs="Arial"/>
                <w:lang w:eastAsia="ko-KR"/>
              </w:rPr>
            </w:pPr>
          </w:p>
          <w:p w14:paraId="745E42BA" w14:textId="77777777" w:rsidR="00D22EE5" w:rsidRDefault="00D22EE5" w:rsidP="00D22EE5">
            <w:pPr>
              <w:rPr>
                <w:rFonts w:eastAsia="Batang" w:cs="Arial"/>
                <w:lang w:eastAsia="ko-KR"/>
              </w:rPr>
            </w:pPr>
            <w:r>
              <w:rPr>
                <w:rFonts w:eastAsia="Batang" w:cs="Arial"/>
                <w:lang w:eastAsia="ko-KR"/>
              </w:rPr>
              <w:t>Rae, Tuesday, 5:28</w:t>
            </w:r>
          </w:p>
          <w:p w14:paraId="5F32D31A" w14:textId="77777777" w:rsidR="00D22EE5" w:rsidRDefault="00D22EE5" w:rsidP="00D22EE5">
            <w:pPr>
              <w:rPr>
                <w:rFonts w:eastAsia="Batang" w:cs="Arial"/>
                <w:lang w:eastAsia="ko-KR"/>
              </w:rPr>
            </w:pPr>
            <w:r>
              <w:rPr>
                <w:rFonts w:eastAsia="Batang" w:cs="Arial"/>
                <w:lang w:eastAsia="ko-KR"/>
              </w:rPr>
              <w:t>Makes proposal</w:t>
            </w:r>
          </w:p>
          <w:p w14:paraId="3BD97E43" w14:textId="77777777" w:rsidR="00D22EE5" w:rsidRDefault="00D22EE5" w:rsidP="00D22EE5">
            <w:pPr>
              <w:rPr>
                <w:rFonts w:eastAsia="Batang" w:cs="Arial"/>
                <w:lang w:eastAsia="ko-KR"/>
              </w:rPr>
            </w:pPr>
          </w:p>
          <w:p w14:paraId="21CDA6CF" w14:textId="77777777" w:rsidR="00D22EE5" w:rsidRDefault="00D22EE5" w:rsidP="00D22EE5">
            <w:pPr>
              <w:rPr>
                <w:rFonts w:eastAsia="Batang" w:cs="Arial"/>
                <w:lang w:eastAsia="ko-KR"/>
              </w:rPr>
            </w:pPr>
            <w:r>
              <w:rPr>
                <w:rFonts w:eastAsia="Batang" w:cs="Arial"/>
                <w:lang w:eastAsia="ko-KR"/>
              </w:rPr>
              <w:t>Scott, Tuesday, 9:37</w:t>
            </w:r>
          </w:p>
          <w:p w14:paraId="69851E33" w14:textId="77777777" w:rsidR="00D22EE5" w:rsidRDefault="00D22EE5" w:rsidP="00D22EE5">
            <w:pPr>
              <w:rPr>
                <w:rFonts w:eastAsia="Batang" w:cs="Arial"/>
                <w:lang w:eastAsia="ko-KR"/>
              </w:rPr>
            </w:pPr>
            <w:r>
              <w:rPr>
                <w:rFonts w:eastAsia="Batang" w:cs="Arial"/>
                <w:lang w:eastAsia="ko-KR"/>
              </w:rPr>
              <w:t>Answers to Rae</w:t>
            </w:r>
          </w:p>
          <w:p w14:paraId="32E483EA" w14:textId="77777777" w:rsidR="00D22EE5" w:rsidRDefault="00D22EE5" w:rsidP="00D22EE5">
            <w:pPr>
              <w:rPr>
                <w:rFonts w:eastAsia="Batang" w:cs="Arial"/>
                <w:lang w:eastAsia="ko-KR"/>
              </w:rPr>
            </w:pPr>
          </w:p>
          <w:p w14:paraId="03A56561" w14:textId="77777777" w:rsidR="00D22EE5" w:rsidRDefault="00D22EE5" w:rsidP="00D22EE5">
            <w:pPr>
              <w:rPr>
                <w:rFonts w:eastAsia="Batang" w:cs="Arial"/>
                <w:lang w:eastAsia="ko-KR"/>
              </w:rPr>
            </w:pPr>
            <w:r>
              <w:rPr>
                <w:rFonts w:eastAsia="Batang" w:cs="Arial"/>
                <w:lang w:eastAsia="ko-KR"/>
              </w:rPr>
              <w:t>Rae, Tuesday, 9:58</w:t>
            </w:r>
          </w:p>
          <w:p w14:paraId="7B2EE4A5" w14:textId="77777777" w:rsidR="00D22EE5" w:rsidRDefault="00D22EE5" w:rsidP="00D22EE5">
            <w:pPr>
              <w:rPr>
                <w:rFonts w:eastAsia="Batang" w:cs="Arial"/>
                <w:lang w:eastAsia="ko-KR"/>
              </w:rPr>
            </w:pPr>
            <w:r>
              <w:rPr>
                <w:rFonts w:eastAsia="Batang" w:cs="Arial"/>
                <w:lang w:eastAsia="ko-KR"/>
              </w:rPr>
              <w:t>Makes further proposal</w:t>
            </w:r>
          </w:p>
          <w:p w14:paraId="510686CD" w14:textId="77777777" w:rsidR="00D22EE5" w:rsidRDefault="00D22EE5" w:rsidP="00D22EE5">
            <w:pPr>
              <w:rPr>
                <w:rFonts w:eastAsia="Batang" w:cs="Arial"/>
                <w:lang w:eastAsia="ko-KR"/>
              </w:rPr>
            </w:pPr>
          </w:p>
          <w:p w14:paraId="026E3FDE" w14:textId="77777777" w:rsidR="00D22EE5" w:rsidRDefault="00D22EE5" w:rsidP="00D22EE5">
            <w:pPr>
              <w:rPr>
                <w:rFonts w:eastAsia="Batang" w:cs="Arial"/>
                <w:lang w:eastAsia="ko-KR"/>
              </w:rPr>
            </w:pPr>
            <w:r>
              <w:rPr>
                <w:rFonts w:eastAsia="Batang" w:cs="Arial"/>
                <w:lang w:eastAsia="ko-KR"/>
              </w:rPr>
              <w:t>Scott, Tuesday, 10:49</w:t>
            </w:r>
          </w:p>
          <w:p w14:paraId="5A94CF82" w14:textId="77777777" w:rsidR="00D22EE5" w:rsidRDefault="00D22EE5" w:rsidP="00D22EE5">
            <w:pPr>
              <w:rPr>
                <w:rFonts w:eastAsia="Batang" w:cs="Arial"/>
                <w:lang w:eastAsia="ko-KR"/>
              </w:rPr>
            </w:pPr>
            <w:r>
              <w:rPr>
                <w:rFonts w:eastAsia="Batang" w:cs="Arial"/>
                <w:lang w:eastAsia="ko-KR"/>
              </w:rPr>
              <w:t>Disagrees with Rae</w:t>
            </w:r>
          </w:p>
          <w:p w14:paraId="19E9A059" w14:textId="77777777" w:rsidR="00D22EE5" w:rsidRDefault="00D22EE5" w:rsidP="00D22EE5">
            <w:pPr>
              <w:rPr>
                <w:rFonts w:eastAsia="Batang" w:cs="Arial"/>
                <w:lang w:eastAsia="ko-KR"/>
              </w:rPr>
            </w:pPr>
          </w:p>
          <w:p w14:paraId="32B932F3"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13:45</w:t>
            </w:r>
          </w:p>
          <w:p w14:paraId="05E46C19" w14:textId="77777777" w:rsidR="00D22EE5" w:rsidRDefault="00D22EE5" w:rsidP="00D22EE5">
            <w:pPr>
              <w:rPr>
                <w:rFonts w:eastAsia="Batang" w:cs="Arial"/>
                <w:lang w:eastAsia="ko-KR"/>
              </w:rPr>
            </w:pPr>
            <w:r>
              <w:rPr>
                <w:rFonts w:eastAsia="Batang" w:cs="Arial"/>
                <w:lang w:eastAsia="ko-KR"/>
              </w:rPr>
              <w:t>Agrees with Scott</w:t>
            </w:r>
          </w:p>
          <w:p w14:paraId="2713AA10" w14:textId="77777777" w:rsidR="00D22EE5" w:rsidRDefault="00D22EE5" w:rsidP="00D22EE5">
            <w:pPr>
              <w:rPr>
                <w:rFonts w:eastAsia="Batang" w:cs="Arial"/>
                <w:lang w:eastAsia="ko-KR"/>
              </w:rPr>
            </w:pPr>
          </w:p>
          <w:p w14:paraId="386FFD62" w14:textId="77777777" w:rsidR="00D22EE5" w:rsidRDefault="00D22EE5" w:rsidP="00D22EE5">
            <w:pPr>
              <w:rPr>
                <w:rFonts w:eastAsia="Batang" w:cs="Arial"/>
                <w:lang w:eastAsia="ko-KR"/>
              </w:rPr>
            </w:pPr>
            <w:r>
              <w:rPr>
                <w:rFonts w:eastAsia="Batang" w:cs="Arial"/>
                <w:lang w:eastAsia="ko-KR"/>
              </w:rPr>
              <w:t>Mohamed, Tuesday, 15:05</w:t>
            </w:r>
          </w:p>
          <w:p w14:paraId="3B585CB6"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Yizhong</w:t>
            </w:r>
            <w:proofErr w:type="spellEnd"/>
          </w:p>
          <w:p w14:paraId="47E9903A" w14:textId="77777777" w:rsidR="00D22EE5" w:rsidRDefault="00D22EE5" w:rsidP="00D22EE5">
            <w:pPr>
              <w:rPr>
                <w:rFonts w:eastAsia="Batang" w:cs="Arial"/>
                <w:lang w:eastAsia="ko-KR"/>
              </w:rPr>
            </w:pPr>
          </w:p>
          <w:p w14:paraId="664EE04D" w14:textId="77777777" w:rsidR="00D22EE5" w:rsidRDefault="00D22EE5" w:rsidP="00D22EE5">
            <w:pPr>
              <w:rPr>
                <w:rFonts w:eastAsia="Batang" w:cs="Arial"/>
                <w:lang w:eastAsia="ko-KR"/>
              </w:rPr>
            </w:pPr>
            <w:r>
              <w:rPr>
                <w:rFonts w:eastAsia="Batang" w:cs="Arial"/>
                <w:lang w:eastAsia="ko-KR"/>
              </w:rPr>
              <w:t>Scott, Tuesday, 15:49</w:t>
            </w:r>
          </w:p>
          <w:p w14:paraId="7AFFE500" w14:textId="77777777" w:rsidR="00D22EE5" w:rsidRDefault="00D22EE5" w:rsidP="00D22EE5">
            <w:pPr>
              <w:rPr>
                <w:rFonts w:eastAsia="Batang" w:cs="Arial"/>
                <w:lang w:eastAsia="ko-KR"/>
              </w:rPr>
            </w:pPr>
            <w:r>
              <w:rPr>
                <w:rFonts w:eastAsia="Batang" w:cs="Arial"/>
                <w:lang w:eastAsia="ko-KR"/>
              </w:rPr>
              <w:t>Provides further feedback</w:t>
            </w:r>
          </w:p>
          <w:p w14:paraId="46013AF1" w14:textId="77777777" w:rsidR="00D22EE5" w:rsidRDefault="00D22EE5" w:rsidP="00D22EE5">
            <w:pPr>
              <w:rPr>
                <w:rFonts w:eastAsia="Batang" w:cs="Arial"/>
                <w:lang w:eastAsia="ko-KR"/>
              </w:rPr>
            </w:pPr>
          </w:p>
          <w:p w14:paraId="383F18D3" w14:textId="77777777" w:rsidR="00D22EE5" w:rsidRDefault="00D22EE5" w:rsidP="00D22EE5">
            <w:pPr>
              <w:rPr>
                <w:rFonts w:eastAsia="Batang" w:cs="Arial"/>
                <w:lang w:eastAsia="ko-KR"/>
              </w:rPr>
            </w:pPr>
            <w:r>
              <w:rPr>
                <w:rFonts w:eastAsia="Batang" w:cs="Arial"/>
                <w:lang w:eastAsia="ko-KR"/>
              </w:rPr>
              <w:t>Rae, Wednesday, 3:16</w:t>
            </w:r>
          </w:p>
          <w:p w14:paraId="67A8385B" w14:textId="77777777" w:rsidR="00D22EE5" w:rsidRDefault="00D22EE5" w:rsidP="00D22EE5">
            <w:pPr>
              <w:rPr>
                <w:rFonts w:eastAsia="Batang" w:cs="Arial"/>
                <w:lang w:eastAsia="ko-KR"/>
              </w:rPr>
            </w:pPr>
            <w:r>
              <w:rPr>
                <w:rFonts w:eastAsia="Batang" w:cs="Arial"/>
                <w:lang w:eastAsia="ko-KR"/>
              </w:rPr>
              <w:t>Provides draft revision</w:t>
            </w:r>
          </w:p>
          <w:p w14:paraId="3B86F5DE" w14:textId="77777777" w:rsidR="00D22EE5" w:rsidRDefault="00D22EE5" w:rsidP="00D22EE5">
            <w:pPr>
              <w:rPr>
                <w:rFonts w:eastAsia="Batang" w:cs="Arial"/>
                <w:lang w:eastAsia="ko-KR"/>
              </w:rPr>
            </w:pPr>
          </w:p>
          <w:p w14:paraId="43931453" w14:textId="77777777" w:rsidR="00D22EE5" w:rsidRDefault="00D22EE5" w:rsidP="00D22EE5">
            <w:pPr>
              <w:rPr>
                <w:rFonts w:eastAsia="Batang" w:cs="Arial"/>
                <w:lang w:eastAsia="ko-KR"/>
              </w:rPr>
            </w:pPr>
            <w:r>
              <w:rPr>
                <w:rFonts w:eastAsia="Batang" w:cs="Arial"/>
                <w:lang w:eastAsia="ko-KR"/>
              </w:rPr>
              <w:t>Scott, Wednesday, 4:12</w:t>
            </w:r>
          </w:p>
          <w:p w14:paraId="7C7F8359" w14:textId="77777777" w:rsidR="00D22EE5" w:rsidRDefault="00D22EE5" w:rsidP="00D22EE5">
            <w:pPr>
              <w:rPr>
                <w:rFonts w:eastAsia="Batang" w:cs="Arial"/>
                <w:lang w:eastAsia="ko-KR"/>
              </w:rPr>
            </w:pPr>
            <w:r>
              <w:rPr>
                <w:rFonts w:eastAsia="Batang" w:cs="Arial"/>
                <w:lang w:eastAsia="ko-KR"/>
              </w:rPr>
              <w:t>Revision required</w:t>
            </w:r>
          </w:p>
          <w:p w14:paraId="42DEED4F" w14:textId="77777777" w:rsidR="00D22EE5" w:rsidRDefault="00D22EE5" w:rsidP="00D22EE5">
            <w:pPr>
              <w:rPr>
                <w:rFonts w:eastAsia="Batang" w:cs="Arial"/>
                <w:lang w:eastAsia="ko-KR"/>
              </w:rPr>
            </w:pPr>
          </w:p>
          <w:p w14:paraId="7D42D2D3" w14:textId="77777777" w:rsidR="00D22EE5" w:rsidRDefault="00D22EE5" w:rsidP="00D22EE5">
            <w:pPr>
              <w:rPr>
                <w:rFonts w:eastAsia="Batang" w:cs="Arial"/>
                <w:lang w:eastAsia="ko-KR"/>
              </w:rPr>
            </w:pPr>
            <w:r>
              <w:rPr>
                <w:rFonts w:eastAsia="Batang" w:cs="Arial"/>
                <w:lang w:eastAsia="ko-KR"/>
              </w:rPr>
              <w:t>Rae, Wednesday, 8:10</w:t>
            </w:r>
          </w:p>
          <w:p w14:paraId="079EF4C6" w14:textId="77777777" w:rsidR="00D22EE5" w:rsidRDefault="00D22EE5" w:rsidP="00D22EE5">
            <w:pPr>
              <w:rPr>
                <w:rFonts w:eastAsia="Batang" w:cs="Arial"/>
                <w:lang w:eastAsia="ko-KR"/>
              </w:rPr>
            </w:pPr>
            <w:r>
              <w:rPr>
                <w:rFonts w:eastAsia="Batang" w:cs="Arial"/>
                <w:lang w:eastAsia="ko-KR"/>
              </w:rPr>
              <w:t>Provides draft revision</w:t>
            </w:r>
          </w:p>
          <w:p w14:paraId="7820F6D0" w14:textId="77777777" w:rsidR="00D22EE5" w:rsidRDefault="00D22EE5" w:rsidP="00D22EE5">
            <w:pPr>
              <w:rPr>
                <w:rFonts w:eastAsia="Batang" w:cs="Arial"/>
                <w:lang w:eastAsia="ko-KR"/>
              </w:rPr>
            </w:pPr>
          </w:p>
          <w:p w14:paraId="23A9942F" w14:textId="77777777" w:rsidR="00D22EE5" w:rsidRDefault="00D22EE5" w:rsidP="00D22EE5">
            <w:pPr>
              <w:rPr>
                <w:rFonts w:eastAsia="Batang" w:cs="Arial"/>
                <w:lang w:eastAsia="ko-KR"/>
              </w:rPr>
            </w:pPr>
            <w:r>
              <w:rPr>
                <w:rFonts w:eastAsia="Batang" w:cs="Arial"/>
                <w:lang w:eastAsia="ko-KR"/>
              </w:rPr>
              <w:t>Scott, Wednesday, 8:41</w:t>
            </w:r>
          </w:p>
          <w:p w14:paraId="3BA6840D" w14:textId="77777777" w:rsidR="00D22EE5" w:rsidRDefault="00D22EE5" w:rsidP="00D22EE5">
            <w:pPr>
              <w:rPr>
                <w:rFonts w:eastAsia="Batang" w:cs="Arial"/>
                <w:lang w:eastAsia="ko-KR"/>
              </w:rPr>
            </w:pPr>
            <w:r>
              <w:rPr>
                <w:rFonts w:eastAsia="Batang" w:cs="Arial"/>
                <w:lang w:eastAsia="ko-KR"/>
              </w:rPr>
              <w:t>Ok with draft revision</w:t>
            </w:r>
          </w:p>
          <w:p w14:paraId="7E24AA4E" w14:textId="77777777" w:rsidR="00D22EE5" w:rsidRDefault="00D22EE5" w:rsidP="00D22EE5">
            <w:pPr>
              <w:rPr>
                <w:rFonts w:eastAsia="Batang" w:cs="Arial"/>
                <w:lang w:eastAsia="ko-KR"/>
              </w:rPr>
            </w:pPr>
          </w:p>
          <w:p w14:paraId="5FA66C64" w14:textId="77777777" w:rsidR="00D22EE5" w:rsidRDefault="00D22EE5" w:rsidP="00D22EE5">
            <w:pPr>
              <w:rPr>
                <w:rFonts w:eastAsia="Batang" w:cs="Arial"/>
                <w:lang w:eastAsia="ko-KR"/>
              </w:rPr>
            </w:pPr>
            <w:r>
              <w:rPr>
                <w:rFonts w:eastAsia="Batang" w:cs="Arial"/>
                <w:lang w:eastAsia="ko-KR"/>
              </w:rPr>
              <w:t>Ivo, Wednesday, 9:33</w:t>
            </w:r>
          </w:p>
          <w:p w14:paraId="0E99347D" w14:textId="77777777" w:rsidR="00D22EE5" w:rsidRDefault="00D22EE5" w:rsidP="00D22EE5">
            <w:pPr>
              <w:rPr>
                <w:rFonts w:eastAsia="Batang" w:cs="Arial"/>
                <w:lang w:eastAsia="ko-KR"/>
              </w:rPr>
            </w:pPr>
            <w:r>
              <w:rPr>
                <w:rFonts w:eastAsia="Batang" w:cs="Arial"/>
                <w:lang w:eastAsia="ko-KR"/>
              </w:rPr>
              <w:t>Revision required</w:t>
            </w:r>
          </w:p>
          <w:p w14:paraId="2106D477" w14:textId="77777777" w:rsidR="00D22EE5" w:rsidRDefault="00D22EE5" w:rsidP="00D22EE5">
            <w:pPr>
              <w:rPr>
                <w:rFonts w:eastAsia="Batang" w:cs="Arial"/>
                <w:lang w:eastAsia="ko-KR"/>
              </w:rPr>
            </w:pPr>
          </w:p>
        </w:tc>
      </w:tr>
      <w:tr w:rsidR="00D22EE5" w:rsidRPr="00D95972" w14:paraId="27CC18CC" w14:textId="77777777" w:rsidTr="007D11AB">
        <w:tc>
          <w:tcPr>
            <w:tcW w:w="976" w:type="dxa"/>
            <w:tcBorders>
              <w:top w:val="nil"/>
              <w:left w:val="thinThickThinSmallGap" w:sz="24" w:space="0" w:color="auto"/>
              <w:bottom w:val="nil"/>
            </w:tcBorders>
            <w:shd w:val="clear" w:color="auto" w:fill="auto"/>
          </w:tcPr>
          <w:p w14:paraId="7E03849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803C32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36328C0" w14:textId="16763389" w:rsidR="00D22EE5" w:rsidRPr="00D95972" w:rsidRDefault="00D22EE5" w:rsidP="00D22EE5">
            <w:pPr>
              <w:overflowPunct/>
              <w:autoSpaceDE/>
              <w:autoSpaceDN/>
              <w:adjustRightInd/>
              <w:textAlignment w:val="auto"/>
              <w:rPr>
                <w:rFonts w:cs="Arial"/>
                <w:lang w:val="en-US"/>
              </w:rPr>
            </w:pPr>
            <w:r w:rsidRPr="007D11AB">
              <w:t>C1-214797</w:t>
            </w:r>
          </w:p>
        </w:tc>
        <w:tc>
          <w:tcPr>
            <w:tcW w:w="4191" w:type="dxa"/>
            <w:gridSpan w:val="3"/>
            <w:tcBorders>
              <w:top w:val="single" w:sz="4" w:space="0" w:color="auto"/>
              <w:bottom w:val="single" w:sz="4" w:space="0" w:color="auto"/>
            </w:tcBorders>
            <w:shd w:val="clear" w:color="auto" w:fill="FFFF00"/>
          </w:tcPr>
          <w:p w14:paraId="3E1F4FAD" w14:textId="3AA7965E" w:rsidR="00D22EE5" w:rsidRPr="00D95972" w:rsidRDefault="00D22EE5" w:rsidP="00D22EE5">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240787D" w14:textId="4A405975" w:rsidR="00D22EE5" w:rsidRPr="00D95972" w:rsidRDefault="00D22EE5" w:rsidP="00D22EE5">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0E5B28AF" w14:textId="21B4B805" w:rsidR="00D22EE5" w:rsidRPr="00D95972" w:rsidRDefault="00D22EE5" w:rsidP="00D22EE5">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8F6C"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D045B7A" w14:textId="20ABF58F" w:rsidR="00D22EE5" w:rsidRDefault="00D22EE5" w:rsidP="00D22EE5">
            <w:pPr>
              <w:rPr>
                <w:rFonts w:eastAsia="Batang" w:cs="Arial"/>
                <w:lang w:eastAsia="ko-KR"/>
              </w:rPr>
            </w:pPr>
            <w:r>
              <w:rPr>
                <w:rFonts w:eastAsia="Batang" w:cs="Arial"/>
                <w:lang w:eastAsia="ko-KR"/>
              </w:rPr>
              <w:t>Revision of C1-214470</w:t>
            </w:r>
          </w:p>
          <w:p w14:paraId="1B3631FC" w14:textId="77777777" w:rsidR="00D22EE5" w:rsidRDefault="00D22EE5" w:rsidP="00D22EE5">
            <w:pPr>
              <w:rPr>
                <w:rFonts w:eastAsia="Batang" w:cs="Arial"/>
                <w:lang w:eastAsia="ko-KR"/>
              </w:rPr>
            </w:pPr>
          </w:p>
          <w:p w14:paraId="09286226" w14:textId="77777777" w:rsidR="00D22EE5" w:rsidRDefault="00D22EE5" w:rsidP="00D22EE5">
            <w:pPr>
              <w:rPr>
                <w:rFonts w:eastAsia="Batang" w:cs="Arial"/>
                <w:lang w:eastAsia="ko-KR"/>
              </w:rPr>
            </w:pPr>
            <w:r>
              <w:rPr>
                <w:rFonts w:eastAsia="Batang" w:cs="Arial"/>
                <w:lang w:eastAsia="ko-KR"/>
              </w:rPr>
              <w:t>----------------------------------------------------</w:t>
            </w:r>
          </w:p>
          <w:p w14:paraId="6D49F7DC" w14:textId="77777777" w:rsidR="00D22EE5" w:rsidRDefault="00D22EE5" w:rsidP="00D22EE5">
            <w:pPr>
              <w:rPr>
                <w:rFonts w:eastAsia="Batang" w:cs="Arial"/>
                <w:lang w:eastAsia="ko-KR"/>
              </w:rPr>
            </w:pPr>
            <w:r>
              <w:rPr>
                <w:rFonts w:eastAsia="Batang" w:cs="Arial"/>
                <w:lang w:eastAsia="ko-KR"/>
              </w:rPr>
              <w:t>Mohamed, Thursday, 2:16</w:t>
            </w:r>
          </w:p>
          <w:p w14:paraId="49B6ABA2" w14:textId="77777777" w:rsidR="00D22EE5" w:rsidRDefault="00D22EE5" w:rsidP="00D22EE5">
            <w:pPr>
              <w:rPr>
                <w:rFonts w:eastAsia="Batang" w:cs="Arial"/>
                <w:lang w:eastAsia="ko-KR"/>
              </w:rPr>
            </w:pPr>
            <w:r>
              <w:rPr>
                <w:rFonts w:eastAsia="Batang" w:cs="Arial"/>
                <w:lang w:eastAsia="ko-KR"/>
              </w:rPr>
              <w:lastRenderedPageBreak/>
              <w:t>Revision required</w:t>
            </w:r>
          </w:p>
          <w:p w14:paraId="7FE3314D" w14:textId="77777777" w:rsidR="00D22EE5" w:rsidRDefault="00D22EE5" w:rsidP="00D22EE5">
            <w:pPr>
              <w:rPr>
                <w:rFonts w:eastAsia="Batang" w:cs="Arial"/>
                <w:lang w:eastAsia="ko-KR"/>
              </w:rPr>
            </w:pPr>
          </w:p>
          <w:p w14:paraId="49E753CE" w14:textId="77777777" w:rsidR="00D22EE5" w:rsidRDefault="00D22EE5" w:rsidP="00D22EE5">
            <w:pPr>
              <w:rPr>
                <w:rFonts w:eastAsia="Batang" w:cs="Arial"/>
                <w:lang w:eastAsia="ko-KR"/>
              </w:rPr>
            </w:pPr>
            <w:r>
              <w:rPr>
                <w:rFonts w:eastAsia="Batang" w:cs="Arial"/>
                <w:lang w:eastAsia="ko-KR"/>
              </w:rPr>
              <w:t>Rae, Thursday, 4:12</w:t>
            </w:r>
          </w:p>
          <w:p w14:paraId="4A86D0FD" w14:textId="77777777" w:rsidR="00D22EE5" w:rsidRDefault="00D22EE5" w:rsidP="00D22EE5">
            <w:pPr>
              <w:rPr>
                <w:rFonts w:eastAsia="Batang" w:cs="Arial"/>
                <w:lang w:eastAsia="ko-KR"/>
              </w:rPr>
            </w:pPr>
            <w:r>
              <w:rPr>
                <w:rFonts w:eastAsia="Batang" w:cs="Arial"/>
                <w:lang w:eastAsia="ko-KR"/>
              </w:rPr>
              <w:t>Answers to comments</w:t>
            </w:r>
          </w:p>
          <w:p w14:paraId="310C5ADE" w14:textId="77777777" w:rsidR="00D22EE5" w:rsidRDefault="00D22EE5" w:rsidP="00D22EE5">
            <w:pPr>
              <w:rPr>
                <w:rFonts w:eastAsia="Batang" w:cs="Arial"/>
                <w:lang w:eastAsia="ko-KR"/>
              </w:rPr>
            </w:pPr>
          </w:p>
          <w:p w14:paraId="4206D223" w14:textId="77777777" w:rsidR="00D22EE5" w:rsidRDefault="00D22EE5" w:rsidP="00D22EE5">
            <w:pPr>
              <w:rPr>
                <w:rFonts w:eastAsia="Batang" w:cs="Arial"/>
                <w:lang w:eastAsia="ko-KR"/>
              </w:rPr>
            </w:pPr>
            <w:r>
              <w:rPr>
                <w:rFonts w:eastAsia="Batang" w:cs="Arial"/>
                <w:lang w:eastAsia="ko-KR"/>
              </w:rPr>
              <w:t>Ivo, Thursday, 8:41</w:t>
            </w:r>
          </w:p>
          <w:p w14:paraId="1AB85A3D" w14:textId="77777777" w:rsidR="00D22EE5" w:rsidRDefault="00D22EE5" w:rsidP="00D22EE5">
            <w:pPr>
              <w:rPr>
                <w:rFonts w:eastAsia="Batang" w:cs="Arial"/>
                <w:lang w:eastAsia="ko-KR"/>
              </w:rPr>
            </w:pPr>
            <w:r>
              <w:rPr>
                <w:rFonts w:eastAsia="Batang" w:cs="Arial"/>
                <w:lang w:eastAsia="ko-KR"/>
              </w:rPr>
              <w:t>Revision required</w:t>
            </w:r>
          </w:p>
          <w:p w14:paraId="2D6AA19D" w14:textId="77777777" w:rsidR="00D22EE5" w:rsidRDefault="00D22EE5" w:rsidP="00D22EE5">
            <w:pPr>
              <w:rPr>
                <w:rFonts w:eastAsia="Batang" w:cs="Arial"/>
                <w:lang w:eastAsia="ko-KR"/>
              </w:rPr>
            </w:pPr>
          </w:p>
          <w:p w14:paraId="6EC6DA80" w14:textId="77777777" w:rsidR="00D22EE5" w:rsidRDefault="00D22EE5" w:rsidP="00D22EE5">
            <w:pPr>
              <w:rPr>
                <w:rFonts w:eastAsia="Batang" w:cs="Arial"/>
                <w:lang w:eastAsia="ko-KR"/>
              </w:rPr>
            </w:pPr>
            <w:r>
              <w:rPr>
                <w:rFonts w:eastAsia="Batang" w:cs="Arial"/>
                <w:lang w:eastAsia="ko-KR"/>
              </w:rPr>
              <w:t>Mohamed, Thursday, 9:00</w:t>
            </w:r>
          </w:p>
          <w:p w14:paraId="5DB951DD" w14:textId="77777777" w:rsidR="00D22EE5" w:rsidRDefault="00D22EE5" w:rsidP="00D22EE5">
            <w:pPr>
              <w:rPr>
                <w:rFonts w:eastAsia="Batang" w:cs="Arial"/>
                <w:lang w:eastAsia="ko-KR"/>
              </w:rPr>
            </w:pPr>
            <w:r>
              <w:rPr>
                <w:rFonts w:eastAsia="Batang" w:cs="Arial"/>
                <w:lang w:eastAsia="ko-KR"/>
              </w:rPr>
              <w:t>Ok with Rae’s proposal</w:t>
            </w:r>
          </w:p>
          <w:p w14:paraId="298684BF" w14:textId="77777777" w:rsidR="00D22EE5" w:rsidRDefault="00D22EE5" w:rsidP="00D22EE5">
            <w:pPr>
              <w:rPr>
                <w:rFonts w:eastAsia="Batang" w:cs="Arial"/>
                <w:lang w:eastAsia="ko-KR"/>
              </w:rPr>
            </w:pPr>
          </w:p>
          <w:p w14:paraId="289F57B9" w14:textId="77777777" w:rsidR="00D22EE5" w:rsidRDefault="00D22EE5" w:rsidP="00D22EE5">
            <w:pPr>
              <w:rPr>
                <w:rFonts w:eastAsia="Batang" w:cs="Arial"/>
                <w:lang w:eastAsia="ko-KR"/>
              </w:rPr>
            </w:pPr>
            <w:r>
              <w:rPr>
                <w:rFonts w:eastAsia="Batang" w:cs="Arial"/>
                <w:lang w:eastAsia="ko-KR"/>
              </w:rPr>
              <w:t>Rae, Friday, 4:58</w:t>
            </w:r>
          </w:p>
          <w:p w14:paraId="03F520DD" w14:textId="77777777" w:rsidR="00D22EE5" w:rsidRDefault="00D22EE5" w:rsidP="00D22EE5">
            <w:pPr>
              <w:rPr>
                <w:rFonts w:eastAsia="Batang" w:cs="Arial"/>
                <w:lang w:eastAsia="ko-KR"/>
              </w:rPr>
            </w:pPr>
            <w:r>
              <w:rPr>
                <w:rFonts w:eastAsia="Batang" w:cs="Arial"/>
                <w:lang w:eastAsia="ko-KR"/>
              </w:rPr>
              <w:t>Provides draft revision</w:t>
            </w:r>
          </w:p>
          <w:p w14:paraId="6DFA6ACA" w14:textId="77777777" w:rsidR="00D22EE5" w:rsidRDefault="00D22EE5" w:rsidP="00D22EE5">
            <w:pPr>
              <w:rPr>
                <w:rFonts w:eastAsia="Batang" w:cs="Arial"/>
                <w:lang w:eastAsia="ko-KR"/>
              </w:rPr>
            </w:pPr>
          </w:p>
          <w:p w14:paraId="3ADFC38A" w14:textId="77777777" w:rsidR="00D22EE5" w:rsidRDefault="00D22EE5" w:rsidP="00D22EE5">
            <w:pPr>
              <w:rPr>
                <w:rFonts w:eastAsia="Batang" w:cs="Arial"/>
                <w:lang w:eastAsia="ko-KR"/>
              </w:rPr>
            </w:pPr>
            <w:r>
              <w:rPr>
                <w:rFonts w:eastAsia="Batang" w:cs="Arial"/>
                <w:lang w:eastAsia="ko-KR"/>
              </w:rPr>
              <w:t>Mohamed, Friday, 10:00</w:t>
            </w:r>
          </w:p>
          <w:p w14:paraId="355D5E39" w14:textId="77777777" w:rsidR="00D22EE5" w:rsidRDefault="00D22EE5" w:rsidP="00D22EE5">
            <w:pPr>
              <w:rPr>
                <w:rFonts w:eastAsia="Batang" w:cs="Arial"/>
                <w:lang w:eastAsia="ko-KR"/>
              </w:rPr>
            </w:pPr>
            <w:r>
              <w:rPr>
                <w:rFonts w:eastAsia="Batang" w:cs="Arial"/>
                <w:lang w:eastAsia="ko-KR"/>
              </w:rPr>
              <w:t>Ok with draft revision, wants to co-sign</w:t>
            </w:r>
          </w:p>
          <w:p w14:paraId="59F4896C" w14:textId="77777777" w:rsidR="00D22EE5" w:rsidRDefault="00D22EE5" w:rsidP="00D22EE5">
            <w:pPr>
              <w:rPr>
                <w:rFonts w:eastAsia="Batang" w:cs="Arial"/>
                <w:lang w:eastAsia="ko-KR"/>
              </w:rPr>
            </w:pPr>
          </w:p>
          <w:p w14:paraId="1548D079" w14:textId="77777777" w:rsidR="00D22EE5" w:rsidRDefault="00D22EE5" w:rsidP="00D22EE5">
            <w:pPr>
              <w:rPr>
                <w:rFonts w:eastAsia="Batang" w:cs="Arial"/>
                <w:lang w:eastAsia="ko-KR"/>
              </w:rPr>
            </w:pPr>
            <w:r>
              <w:rPr>
                <w:rFonts w:eastAsia="Batang" w:cs="Arial"/>
                <w:lang w:eastAsia="ko-KR"/>
              </w:rPr>
              <w:t>Ivo, Friday, 12:21</w:t>
            </w:r>
          </w:p>
          <w:p w14:paraId="25727C70" w14:textId="77777777" w:rsidR="00D22EE5" w:rsidRDefault="00D22EE5" w:rsidP="00D22EE5">
            <w:pPr>
              <w:rPr>
                <w:rFonts w:eastAsia="Batang" w:cs="Arial"/>
                <w:lang w:eastAsia="ko-KR"/>
              </w:rPr>
            </w:pPr>
            <w:r>
              <w:rPr>
                <w:rFonts w:eastAsia="Batang" w:cs="Arial"/>
                <w:lang w:eastAsia="ko-KR"/>
              </w:rPr>
              <w:t>Ok with draft revision, wants to co-sign</w:t>
            </w:r>
          </w:p>
          <w:p w14:paraId="5A3469CF" w14:textId="77777777" w:rsidR="00D22EE5" w:rsidRPr="00D95972" w:rsidRDefault="00D22EE5" w:rsidP="00D22EE5">
            <w:pPr>
              <w:rPr>
                <w:rFonts w:eastAsia="Batang" w:cs="Arial"/>
                <w:lang w:eastAsia="ko-KR"/>
              </w:rPr>
            </w:pPr>
          </w:p>
        </w:tc>
      </w:tr>
      <w:tr w:rsidR="00D22EE5" w:rsidRPr="00D95972" w14:paraId="4F8374A4" w14:textId="77777777" w:rsidTr="00D33D50">
        <w:tc>
          <w:tcPr>
            <w:tcW w:w="976" w:type="dxa"/>
            <w:tcBorders>
              <w:top w:val="nil"/>
              <w:left w:val="thinThickThinSmallGap" w:sz="24" w:space="0" w:color="auto"/>
              <w:bottom w:val="nil"/>
            </w:tcBorders>
            <w:shd w:val="clear" w:color="auto" w:fill="auto"/>
          </w:tcPr>
          <w:p w14:paraId="0023D9B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A647D7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C2E810B" w14:textId="79E399F6" w:rsidR="00D22EE5" w:rsidRPr="00D95972" w:rsidRDefault="00D22EE5" w:rsidP="00D22EE5">
            <w:pPr>
              <w:overflowPunct/>
              <w:autoSpaceDE/>
              <w:autoSpaceDN/>
              <w:adjustRightInd/>
              <w:textAlignment w:val="auto"/>
              <w:rPr>
                <w:rFonts w:cs="Arial"/>
                <w:lang w:val="en-US"/>
              </w:rPr>
            </w:pPr>
            <w:r w:rsidRPr="0012343B">
              <w:t>C1-214799</w:t>
            </w:r>
          </w:p>
        </w:tc>
        <w:tc>
          <w:tcPr>
            <w:tcW w:w="4191" w:type="dxa"/>
            <w:gridSpan w:val="3"/>
            <w:tcBorders>
              <w:top w:val="single" w:sz="4" w:space="0" w:color="auto"/>
              <w:bottom w:val="single" w:sz="4" w:space="0" w:color="auto"/>
            </w:tcBorders>
            <w:shd w:val="clear" w:color="auto" w:fill="FFFF00"/>
          </w:tcPr>
          <w:p w14:paraId="1F19756A" w14:textId="2B966682" w:rsidR="00D22EE5" w:rsidRPr="00D95972" w:rsidRDefault="00D22EE5" w:rsidP="00D22EE5">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2EBA2512" w14:textId="43E751AF" w:rsidR="00D22EE5" w:rsidRPr="00D95972" w:rsidRDefault="00D22EE5" w:rsidP="00D22EE5">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362CFAE8" w14:textId="1C3572DB" w:rsidR="00D22EE5" w:rsidRPr="00D95972" w:rsidRDefault="00D22EE5" w:rsidP="00D22EE5">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B3D63"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983EB96" w14:textId="541ED2F5" w:rsidR="00D22EE5" w:rsidRDefault="00D22EE5" w:rsidP="00D22EE5">
            <w:pPr>
              <w:rPr>
                <w:rFonts w:eastAsia="Batang" w:cs="Arial"/>
                <w:lang w:eastAsia="ko-KR"/>
              </w:rPr>
            </w:pPr>
            <w:r>
              <w:rPr>
                <w:rFonts w:eastAsia="Batang" w:cs="Arial"/>
                <w:lang w:eastAsia="ko-KR"/>
              </w:rPr>
              <w:t>Revision of C1-214296</w:t>
            </w:r>
          </w:p>
          <w:p w14:paraId="64F1C3E3" w14:textId="77777777" w:rsidR="00D22EE5" w:rsidRDefault="00D22EE5" w:rsidP="00D22EE5">
            <w:pPr>
              <w:rPr>
                <w:rFonts w:eastAsia="Batang" w:cs="Arial"/>
                <w:lang w:eastAsia="ko-KR"/>
              </w:rPr>
            </w:pPr>
          </w:p>
          <w:p w14:paraId="29F4D8F9" w14:textId="77777777" w:rsidR="00D22EE5" w:rsidRDefault="00D22EE5" w:rsidP="00D22EE5">
            <w:pPr>
              <w:rPr>
                <w:rFonts w:eastAsia="Batang" w:cs="Arial"/>
                <w:lang w:eastAsia="ko-KR"/>
              </w:rPr>
            </w:pPr>
            <w:r>
              <w:rPr>
                <w:rFonts w:eastAsia="Batang" w:cs="Arial"/>
                <w:lang w:eastAsia="ko-KR"/>
              </w:rPr>
              <w:t>------------------------------------------------------</w:t>
            </w:r>
          </w:p>
          <w:p w14:paraId="31348573" w14:textId="77777777" w:rsidR="00D22EE5" w:rsidRDefault="00D22EE5" w:rsidP="00D22EE5">
            <w:pPr>
              <w:rPr>
                <w:rFonts w:eastAsia="Batang" w:cs="Arial"/>
                <w:lang w:eastAsia="ko-KR"/>
              </w:rPr>
            </w:pPr>
            <w:r>
              <w:rPr>
                <w:rFonts w:eastAsia="Batang" w:cs="Arial"/>
                <w:lang w:eastAsia="ko-KR"/>
              </w:rPr>
              <w:t>Cover page, TS version wrong</w:t>
            </w:r>
          </w:p>
          <w:p w14:paraId="46F06112" w14:textId="77777777" w:rsidR="00D22EE5" w:rsidRDefault="00D22EE5" w:rsidP="00D22EE5">
            <w:pPr>
              <w:rPr>
                <w:rFonts w:eastAsia="Batang" w:cs="Arial"/>
                <w:lang w:eastAsia="ko-KR"/>
              </w:rPr>
            </w:pPr>
            <w:r>
              <w:rPr>
                <w:rFonts w:eastAsia="Batang" w:cs="Arial"/>
                <w:lang w:eastAsia="ko-KR"/>
              </w:rPr>
              <w:t>Rae, Thursday, 3:17</w:t>
            </w:r>
          </w:p>
          <w:p w14:paraId="0EC8D6A5" w14:textId="77777777" w:rsidR="00D22EE5" w:rsidRDefault="00D22EE5" w:rsidP="00D22EE5">
            <w:pPr>
              <w:rPr>
                <w:rFonts w:eastAsia="Batang" w:cs="Arial"/>
                <w:lang w:eastAsia="ko-KR"/>
              </w:rPr>
            </w:pPr>
            <w:r>
              <w:rPr>
                <w:rFonts w:eastAsia="Batang" w:cs="Arial"/>
                <w:lang w:eastAsia="ko-KR"/>
              </w:rPr>
              <w:t>Revision required</w:t>
            </w:r>
          </w:p>
          <w:p w14:paraId="49DF2905" w14:textId="77777777" w:rsidR="00D22EE5" w:rsidRDefault="00D22EE5" w:rsidP="00D22EE5">
            <w:pPr>
              <w:rPr>
                <w:rFonts w:eastAsia="Batang" w:cs="Arial"/>
                <w:lang w:eastAsia="ko-KR"/>
              </w:rPr>
            </w:pPr>
          </w:p>
          <w:p w14:paraId="11357DAF" w14:textId="77777777" w:rsidR="00D22EE5" w:rsidRDefault="00D22EE5" w:rsidP="00D22EE5">
            <w:pPr>
              <w:rPr>
                <w:rFonts w:eastAsia="Batang" w:cs="Arial"/>
                <w:lang w:eastAsia="ko-KR"/>
              </w:rPr>
            </w:pPr>
            <w:r>
              <w:rPr>
                <w:rFonts w:eastAsia="Batang" w:cs="Arial"/>
                <w:lang w:eastAsia="ko-KR"/>
              </w:rPr>
              <w:t>Mahmoud, Thursday, 6:30</w:t>
            </w:r>
          </w:p>
          <w:p w14:paraId="4C236662" w14:textId="77777777" w:rsidR="00D22EE5" w:rsidRDefault="00D22EE5" w:rsidP="00D22EE5">
            <w:pPr>
              <w:rPr>
                <w:rFonts w:eastAsia="Batang" w:cs="Arial"/>
                <w:lang w:eastAsia="ko-KR"/>
              </w:rPr>
            </w:pPr>
            <w:r>
              <w:rPr>
                <w:rFonts w:eastAsia="Batang" w:cs="Arial"/>
                <w:lang w:eastAsia="ko-KR"/>
              </w:rPr>
              <w:t>Answers the comments</w:t>
            </w:r>
          </w:p>
          <w:p w14:paraId="051BA635" w14:textId="77777777" w:rsidR="00D22EE5" w:rsidRDefault="00D22EE5" w:rsidP="00D22EE5">
            <w:pPr>
              <w:rPr>
                <w:rFonts w:eastAsia="Batang" w:cs="Arial"/>
                <w:lang w:eastAsia="ko-KR"/>
              </w:rPr>
            </w:pPr>
          </w:p>
          <w:p w14:paraId="10C3E240" w14:textId="77777777" w:rsidR="00D22EE5" w:rsidRDefault="00D22EE5" w:rsidP="00D22EE5">
            <w:pPr>
              <w:rPr>
                <w:rFonts w:eastAsia="Batang" w:cs="Arial"/>
                <w:lang w:eastAsia="ko-KR"/>
              </w:rPr>
            </w:pPr>
            <w:r>
              <w:rPr>
                <w:rFonts w:eastAsia="Batang" w:cs="Arial"/>
                <w:lang w:eastAsia="ko-KR"/>
              </w:rPr>
              <w:t>Rae, Thursday, 8:26</w:t>
            </w:r>
          </w:p>
          <w:p w14:paraId="45CB5E0F" w14:textId="77777777" w:rsidR="00D22EE5" w:rsidRDefault="00D22EE5" w:rsidP="00D22EE5">
            <w:pPr>
              <w:rPr>
                <w:rFonts w:eastAsia="Batang" w:cs="Arial"/>
                <w:lang w:eastAsia="ko-KR"/>
              </w:rPr>
            </w:pPr>
            <w:r>
              <w:rPr>
                <w:rFonts w:eastAsia="Batang" w:cs="Arial"/>
                <w:lang w:eastAsia="ko-KR"/>
              </w:rPr>
              <w:t>CR is not needed</w:t>
            </w:r>
          </w:p>
          <w:p w14:paraId="25E430C1" w14:textId="77777777" w:rsidR="00D22EE5" w:rsidRDefault="00D22EE5" w:rsidP="00D22EE5">
            <w:pPr>
              <w:rPr>
                <w:rFonts w:eastAsia="Batang" w:cs="Arial"/>
                <w:lang w:eastAsia="ko-KR"/>
              </w:rPr>
            </w:pPr>
          </w:p>
          <w:p w14:paraId="3E2F24A5" w14:textId="77777777" w:rsidR="00D22EE5" w:rsidRDefault="00D22EE5" w:rsidP="00D22EE5">
            <w:pPr>
              <w:rPr>
                <w:rFonts w:eastAsia="Batang" w:cs="Arial"/>
                <w:lang w:eastAsia="ko-KR"/>
              </w:rPr>
            </w:pPr>
            <w:r>
              <w:rPr>
                <w:rFonts w:eastAsia="Batang" w:cs="Arial"/>
                <w:lang w:eastAsia="ko-KR"/>
              </w:rPr>
              <w:t>Sunghoon, Thursday, 13:48</w:t>
            </w:r>
          </w:p>
          <w:p w14:paraId="319DA130" w14:textId="77777777" w:rsidR="00D22EE5" w:rsidRDefault="00D22EE5" w:rsidP="00D22EE5">
            <w:pPr>
              <w:rPr>
                <w:rFonts w:eastAsia="Batang" w:cs="Arial"/>
                <w:lang w:eastAsia="ko-KR"/>
              </w:rPr>
            </w:pPr>
            <w:r>
              <w:rPr>
                <w:rFonts w:eastAsia="Batang" w:cs="Arial"/>
                <w:lang w:eastAsia="ko-KR"/>
              </w:rPr>
              <w:t>Revision required</w:t>
            </w:r>
          </w:p>
          <w:p w14:paraId="073D80B6" w14:textId="77777777" w:rsidR="00D22EE5" w:rsidRDefault="00D22EE5" w:rsidP="00D22EE5">
            <w:pPr>
              <w:rPr>
                <w:rFonts w:eastAsia="Batang" w:cs="Arial"/>
                <w:lang w:eastAsia="ko-KR"/>
              </w:rPr>
            </w:pPr>
          </w:p>
          <w:p w14:paraId="5D7F8A86" w14:textId="77777777" w:rsidR="00D22EE5" w:rsidRDefault="00D22EE5" w:rsidP="00D22EE5">
            <w:pPr>
              <w:rPr>
                <w:rFonts w:eastAsia="Batang" w:cs="Arial"/>
                <w:lang w:eastAsia="ko-KR"/>
              </w:rPr>
            </w:pPr>
            <w:r>
              <w:rPr>
                <w:rFonts w:eastAsia="Batang" w:cs="Arial"/>
                <w:lang w:eastAsia="ko-KR"/>
              </w:rPr>
              <w:t>Mahmoud, Friday, 7:06</w:t>
            </w:r>
          </w:p>
          <w:p w14:paraId="00F230AB" w14:textId="77777777" w:rsidR="00D22EE5" w:rsidRDefault="00D22EE5" w:rsidP="00D22EE5">
            <w:pPr>
              <w:rPr>
                <w:rFonts w:eastAsia="Batang" w:cs="Arial"/>
                <w:lang w:eastAsia="ko-KR"/>
              </w:rPr>
            </w:pPr>
            <w:r>
              <w:rPr>
                <w:rFonts w:eastAsia="Batang" w:cs="Arial"/>
                <w:lang w:eastAsia="ko-KR"/>
              </w:rPr>
              <w:t>Answers to Rae</w:t>
            </w:r>
          </w:p>
          <w:p w14:paraId="6641B881" w14:textId="77777777" w:rsidR="00D22EE5" w:rsidRDefault="00D22EE5" w:rsidP="00D22EE5">
            <w:pPr>
              <w:rPr>
                <w:rFonts w:eastAsia="Batang" w:cs="Arial"/>
                <w:lang w:eastAsia="ko-KR"/>
              </w:rPr>
            </w:pPr>
          </w:p>
          <w:p w14:paraId="02502966" w14:textId="77777777" w:rsidR="00D22EE5" w:rsidRDefault="00D22EE5" w:rsidP="00D22EE5">
            <w:pPr>
              <w:rPr>
                <w:rFonts w:eastAsia="Batang" w:cs="Arial"/>
                <w:lang w:eastAsia="ko-KR"/>
              </w:rPr>
            </w:pPr>
            <w:r>
              <w:rPr>
                <w:rFonts w:eastAsia="Batang" w:cs="Arial"/>
                <w:lang w:eastAsia="ko-KR"/>
              </w:rPr>
              <w:t>Mahmoud, Friday, 7:09</w:t>
            </w:r>
          </w:p>
          <w:p w14:paraId="5850E8A6" w14:textId="77777777" w:rsidR="00D22EE5" w:rsidRDefault="00D22EE5" w:rsidP="00D22EE5">
            <w:pPr>
              <w:rPr>
                <w:rFonts w:eastAsia="Batang" w:cs="Arial"/>
                <w:lang w:eastAsia="ko-KR"/>
              </w:rPr>
            </w:pPr>
            <w:r>
              <w:rPr>
                <w:rFonts w:eastAsia="Batang" w:cs="Arial"/>
                <w:lang w:eastAsia="ko-KR"/>
              </w:rPr>
              <w:t>Answers to Sunghoon</w:t>
            </w:r>
          </w:p>
          <w:p w14:paraId="32FA03CC" w14:textId="77777777" w:rsidR="00D22EE5" w:rsidRDefault="00D22EE5" w:rsidP="00D22EE5">
            <w:pPr>
              <w:rPr>
                <w:rFonts w:eastAsia="Batang" w:cs="Arial"/>
                <w:lang w:eastAsia="ko-KR"/>
              </w:rPr>
            </w:pPr>
          </w:p>
          <w:p w14:paraId="3C706B46" w14:textId="77777777" w:rsidR="00D22EE5" w:rsidRDefault="00D22EE5" w:rsidP="00D22EE5">
            <w:pPr>
              <w:rPr>
                <w:rFonts w:eastAsia="Batang" w:cs="Arial"/>
                <w:lang w:eastAsia="ko-KR"/>
              </w:rPr>
            </w:pPr>
            <w:r>
              <w:rPr>
                <w:rFonts w:eastAsia="Batang" w:cs="Arial"/>
                <w:lang w:eastAsia="ko-KR"/>
              </w:rPr>
              <w:t>Rae, Friday, 8:45</w:t>
            </w:r>
          </w:p>
          <w:p w14:paraId="3FD01ED1" w14:textId="77777777" w:rsidR="00D22EE5" w:rsidRDefault="00D22EE5" w:rsidP="00D22EE5">
            <w:pPr>
              <w:rPr>
                <w:rFonts w:eastAsia="Batang" w:cs="Arial"/>
                <w:lang w:eastAsia="ko-KR"/>
              </w:rPr>
            </w:pPr>
            <w:r>
              <w:rPr>
                <w:rFonts w:eastAsia="Batang" w:cs="Arial"/>
                <w:lang w:eastAsia="ko-KR"/>
              </w:rPr>
              <w:t>Answers to Mahmoud</w:t>
            </w:r>
          </w:p>
          <w:p w14:paraId="2E3B0F38" w14:textId="77777777" w:rsidR="00D22EE5" w:rsidRDefault="00D22EE5" w:rsidP="00D22EE5">
            <w:pPr>
              <w:rPr>
                <w:rFonts w:eastAsia="Batang" w:cs="Arial"/>
                <w:lang w:eastAsia="ko-KR"/>
              </w:rPr>
            </w:pPr>
          </w:p>
          <w:p w14:paraId="2AC3A246" w14:textId="77777777" w:rsidR="00D22EE5" w:rsidRDefault="00D22EE5" w:rsidP="00D22EE5">
            <w:pPr>
              <w:rPr>
                <w:rFonts w:eastAsia="Batang" w:cs="Arial"/>
                <w:lang w:eastAsia="ko-KR"/>
              </w:rPr>
            </w:pPr>
            <w:r>
              <w:rPr>
                <w:rFonts w:eastAsia="Batang" w:cs="Arial"/>
                <w:lang w:eastAsia="ko-KR"/>
              </w:rPr>
              <w:t>Mahmoud, Friday, 18:41</w:t>
            </w:r>
          </w:p>
          <w:p w14:paraId="2E35237C" w14:textId="77777777" w:rsidR="00D22EE5" w:rsidRDefault="00D22EE5" w:rsidP="00D22EE5">
            <w:pPr>
              <w:rPr>
                <w:rFonts w:eastAsia="Batang" w:cs="Arial"/>
                <w:lang w:eastAsia="ko-KR"/>
              </w:rPr>
            </w:pPr>
            <w:r>
              <w:rPr>
                <w:rFonts w:eastAsia="Batang" w:cs="Arial"/>
                <w:lang w:eastAsia="ko-KR"/>
              </w:rPr>
              <w:t>Answers to Rae</w:t>
            </w:r>
          </w:p>
          <w:p w14:paraId="479F0D89" w14:textId="77777777" w:rsidR="00D22EE5" w:rsidRDefault="00D22EE5" w:rsidP="00D22EE5">
            <w:pPr>
              <w:rPr>
                <w:rFonts w:eastAsia="Batang" w:cs="Arial"/>
                <w:lang w:eastAsia="ko-KR"/>
              </w:rPr>
            </w:pPr>
          </w:p>
          <w:p w14:paraId="3BD7112B" w14:textId="77777777" w:rsidR="00D22EE5" w:rsidRDefault="00D22EE5" w:rsidP="00D22EE5">
            <w:pPr>
              <w:rPr>
                <w:rFonts w:eastAsia="Batang" w:cs="Arial"/>
                <w:lang w:eastAsia="ko-KR"/>
              </w:rPr>
            </w:pPr>
            <w:r>
              <w:rPr>
                <w:rFonts w:eastAsia="Batang" w:cs="Arial"/>
                <w:lang w:eastAsia="ko-KR"/>
              </w:rPr>
              <w:t>Sunghoon, Monday, 2:01</w:t>
            </w:r>
          </w:p>
          <w:p w14:paraId="44BA74A4" w14:textId="77777777" w:rsidR="00D22EE5" w:rsidRDefault="00D22EE5" w:rsidP="00D22EE5">
            <w:pPr>
              <w:rPr>
                <w:rFonts w:eastAsia="Batang" w:cs="Arial"/>
                <w:lang w:eastAsia="ko-KR"/>
              </w:rPr>
            </w:pPr>
            <w:r>
              <w:rPr>
                <w:rFonts w:eastAsia="Batang" w:cs="Arial"/>
                <w:lang w:eastAsia="ko-KR"/>
              </w:rPr>
              <w:t>Answers to Mahmoud</w:t>
            </w:r>
          </w:p>
          <w:p w14:paraId="40197F23" w14:textId="77777777" w:rsidR="00D22EE5" w:rsidRDefault="00D22EE5" w:rsidP="00D22EE5">
            <w:pPr>
              <w:rPr>
                <w:rFonts w:eastAsia="Batang" w:cs="Arial"/>
                <w:lang w:eastAsia="ko-KR"/>
              </w:rPr>
            </w:pPr>
          </w:p>
          <w:p w14:paraId="2D2F271A" w14:textId="77777777" w:rsidR="00D22EE5" w:rsidRDefault="00D22EE5" w:rsidP="00D22EE5">
            <w:pPr>
              <w:rPr>
                <w:rFonts w:eastAsia="Batang" w:cs="Arial"/>
                <w:lang w:eastAsia="ko-KR"/>
              </w:rPr>
            </w:pPr>
            <w:r>
              <w:rPr>
                <w:rFonts w:eastAsia="Batang" w:cs="Arial"/>
                <w:lang w:eastAsia="ko-KR"/>
              </w:rPr>
              <w:t>Rae, Monday, 5:27</w:t>
            </w:r>
          </w:p>
          <w:p w14:paraId="04FBCB91" w14:textId="77777777" w:rsidR="00D22EE5" w:rsidRDefault="00D22EE5" w:rsidP="00D22EE5">
            <w:pPr>
              <w:rPr>
                <w:rFonts w:eastAsia="Batang" w:cs="Arial"/>
                <w:lang w:eastAsia="ko-KR"/>
              </w:rPr>
            </w:pPr>
            <w:r>
              <w:rPr>
                <w:rFonts w:eastAsia="Batang" w:cs="Arial"/>
                <w:lang w:eastAsia="ko-KR"/>
              </w:rPr>
              <w:t>Can live with CR</w:t>
            </w:r>
          </w:p>
          <w:p w14:paraId="4ABD3937" w14:textId="77777777" w:rsidR="00D22EE5" w:rsidRDefault="00D22EE5" w:rsidP="00D22EE5">
            <w:pPr>
              <w:rPr>
                <w:rFonts w:eastAsia="Batang" w:cs="Arial"/>
                <w:lang w:eastAsia="ko-KR"/>
              </w:rPr>
            </w:pPr>
            <w:r>
              <w:rPr>
                <w:rFonts w:eastAsia="Batang" w:cs="Arial"/>
                <w:lang w:eastAsia="ko-KR"/>
              </w:rPr>
              <w:t>Revision required</w:t>
            </w:r>
          </w:p>
          <w:p w14:paraId="5848CE04" w14:textId="77777777" w:rsidR="00D22EE5" w:rsidRDefault="00D22EE5" w:rsidP="00D22EE5">
            <w:pPr>
              <w:rPr>
                <w:rFonts w:eastAsia="Batang" w:cs="Arial"/>
                <w:lang w:eastAsia="ko-KR"/>
              </w:rPr>
            </w:pPr>
          </w:p>
          <w:p w14:paraId="7C1463E3" w14:textId="77777777" w:rsidR="00D22EE5" w:rsidRDefault="00D22EE5" w:rsidP="00D22EE5">
            <w:pPr>
              <w:rPr>
                <w:rFonts w:eastAsia="Batang" w:cs="Arial"/>
                <w:lang w:eastAsia="ko-KR"/>
              </w:rPr>
            </w:pPr>
            <w:r>
              <w:rPr>
                <w:rFonts w:eastAsia="Batang" w:cs="Arial"/>
                <w:lang w:eastAsia="ko-KR"/>
              </w:rPr>
              <w:t>Mahmoud, Monday, 15:40</w:t>
            </w:r>
          </w:p>
          <w:p w14:paraId="35490602" w14:textId="77777777" w:rsidR="00D22EE5" w:rsidRDefault="00D22EE5" w:rsidP="00D22EE5">
            <w:pPr>
              <w:rPr>
                <w:rFonts w:eastAsia="Batang" w:cs="Arial"/>
                <w:lang w:eastAsia="ko-KR"/>
              </w:rPr>
            </w:pPr>
            <w:r>
              <w:rPr>
                <w:rFonts w:eastAsia="Batang" w:cs="Arial"/>
                <w:lang w:eastAsia="ko-KR"/>
              </w:rPr>
              <w:t>Provides draft revision</w:t>
            </w:r>
          </w:p>
          <w:p w14:paraId="76A2682D" w14:textId="77777777" w:rsidR="00D22EE5" w:rsidRPr="00D95972" w:rsidRDefault="00D22EE5" w:rsidP="00D22EE5">
            <w:pPr>
              <w:rPr>
                <w:rFonts w:eastAsia="Batang" w:cs="Arial"/>
                <w:lang w:eastAsia="ko-KR"/>
              </w:rPr>
            </w:pPr>
          </w:p>
        </w:tc>
      </w:tr>
      <w:tr w:rsidR="00D22EE5" w:rsidRPr="00D95972" w14:paraId="70E1BD3B" w14:textId="77777777" w:rsidTr="00DE5E89">
        <w:tc>
          <w:tcPr>
            <w:tcW w:w="976" w:type="dxa"/>
            <w:tcBorders>
              <w:top w:val="nil"/>
              <w:left w:val="thinThickThinSmallGap" w:sz="24" w:space="0" w:color="auto"/>
              <w:bottom w:val="nil"/>
            </w:tcBorders>
            <w:shd w:val="clear" w:color="auto" w:fill="auto"/>
          </w:tcPr>
          <w:p w14:paraId="64FABDF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2557B1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45F6E68" w14:textId="03484F76" w:rsidR="00D22EE5" w:rsidRPr="00D95972" w:rsidRDefault="00D22EE5" w:rsidP="00D22EE5">
            <w:pPr>
              <w:overflowPunct/>
              <w:autoSpaceDE/>
              <w:autoSpaceDN/>
              <w:adjustRightInd/>
              <w:textAlignment w:val="auto"/>
              <w:rPr>
                <w:rFonts w:cs="Arial"/>
                <w:lang w:val="en-US"/>
              </w:rPr>
            </w:pPr>
            <w:r w:rsidRPr="00DE5E89">
              <w:t>C1-214813</w:t>
            </w:r>
          </w:p>
        </w:tc>
        <w:tc>
          <w:tcPr>
            <w:tcW w:w="4191" w:type="dxa"/>
            <w:gridSpan w:val="3"/>
            <w:tcBorders>
              <w:top w:val="single" w:sz="4" w:space="0" w:color="auto"/>
              <w:bottom w:val="single" w:sz="4" w:space="0" w:color="auto"/>
            </w:tcBorders>
            <w:shd w:val="clear" w:color="auto" w:fill="FFFF00"/>
          </w:tcPr>
          <w:p w14:paraId="7C1B51D7" w14:textId="0A8D01E3" w:rsidR="00D22EE5" w:rsidRPr="00D95972" w:rsidRDefault="00D22EE5" w:rsidP="00D22EE5">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3F1F8F94" w14:textId="5E8E1863" w:rsidR="00D22EE5" w:rsidRPr="00D95972" w:rsidRDefault="00D22EE5" w:rsidP="00D22EE5">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38D3FEF4" w14:textId="0C4A6D47"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824D" w14:textId="77777777" w:rsidR="000504EC" w:rsidRDefault="000504EC" w:rsidP="000504EC">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E4EF212" w14:textId="5F31BE7B" w:rsidR="00D22EE5" w:rsidRDefault="00D22EE5" w:rsidP="00D22EE5">
            <w:pPr>
              <w:rPr>
                <w:rFonts w:eastAsia="Batang" w:cs="Arial"/>
                <w:lang w:eastAsia="ko-KR"/>
              </w:rPr>
            </w:pPr>
            <w:r>
              <w:rPr>
                <w:rFonts w:eastAsia="Batang" w:cs="Arial"/>
                <w:lang w:eastAsia="ko-KR"/>
              </w:rPr>
              <w:t>Revision of C1-214443</w:t>
            </w:r>
          </w:p>
          <w:p w14:paraId="55A955A2" w14:textId="77777777" w:rsidR="00D22EE5" w:rsidRDefault="00D22EE5" w:rsidP="00D22EE5">
            <w:pPr>
              <w:rPr>
                <w:rFonts w:eastAsia="Batang" w:cs="Arial"/>
                <w:lang w:eastAsia="ko-KR"/>
              </w:rPr>
            </w:pPr>
          </w:p>
          <w:p w14:paraId="5C47116D" w14:textId="77777777" w:rsidR="00D22EE5" w:rsidRDefault="00D22EE5" w:rsidP="00D22EE5">
            <w:pPr>
              <w:rPr>
                <w:rFonts w:eastAsia="Batang" w:cs="Arial"/>
                <w:lang w:eastAsia="ko-KR"/>
              </w:rPr>
            </w:pPr>
            <w:r>
              <w:rPr>
                <w:rFonts w:eastAsia="Batang" w:cs="Arial"/>
                <w:lang w:eastAsia="ko-KR"/>
              </w:rPr>
              <w:t>------------------------------------------------------</w:t>
            </w:r>
          </w:p>
          <w:p w14:paraId="2D7459D1" w14:textId="77777777" w:rsidR="00D22EE5" w:rsidRDefault="00D22EE5" w:rsidP="00D22EE5">
            <w:pPr>
              <w:rPr>
                <w:rFonts w:eastAsia="Batang" w:cs="Arial"/>
                <w:lang w:eastAsia="ko-KR"/>
              </w:rPr>
            </w:pPr>
            <w:r>
              <w:rPr>
                <w:rFonts w:eastAsia="Batang" w:cs="Arial"/>
                <w:lang w:eastAsia="ko-KR"/>
              </w:rPr>
              <w:t>Ivo, Thursday, 8:40</w:t>
            </w:r>
          </w:p>
          <w:p w14:paraId="63A66AE2" w14:textId="77777777" w:rsidR="00D22EE5" w:rsidRDefault="00D22EE5" w:rsidP="00D22EE5">
            <w:pPr>
              <w:rPr>
                <w:rFonts w:eastAsia="Batang" w:cs="Arial"/>
                <w:lang w:eastAsia="ko-KR"/>
              </w:rPr>
            </w:pPr>
            <w:r>
              <w:rPr>
                <w:rFonts w:eastAsia="Batang" w:cs="Arial"/>
                <w:lang w:eastAsia="ko-KR"/>
              </w:rPr>
              <w:t>Revision required</w:t>
            </w:r>
          </w:p>
          <w:p w14:paraId="025F56A4" w14:textId="77777777" w:rsidR="00D22EE5" w:rsidRDefault="00D22EE5" w:rsidP="00D22EE5">
            <w:pPr>
              <w:rPr>
                <w:rFonts w:eastAsia="Batang" w:cs="Arial"/>
                <w:lang w:eastAsia="ko-KR"/>
              </w:rPr>
            </w:pPr>
          </w:p>
          <w:p w14:paraId="1E8B92B1" w14:textId="77777777" w:rsidR="00D22EE5" w:rsidRDefault="00D22EE5" w:rsidP="00D22EE5">
            <w:pPr>
              <w:rPr>
                <w:rFonts w:eastAsia="Batang" w:cs="Arial"/>
                <w:lang w:eastAsia="ko-KR"/>
              </w:rPr>
            </w:pPr>
            <w:r>
              <w:rPr>
                <w:rFonts w:eastAsia="Batang" w:cs="Arial"/>
                <w:lang w:eastAsia="ko-KR"/>
              </w:rPr>
              <w:t>Rae, Friday, 4:50</w:t>
            </w:r>
          </w:p>
          <w:p w14:paraId="6B876438" w14:textId="77777777" w:rsidR="00D22EE5" w:rsidRDefault="00D22EE5" w:rsidP="00D22EE5">
            <w:pPr>
              <w:rPr>
                <w:rFonts w:eastAsia="Batang" w:cs="Arial"/>
                <w:lang w:eastAsia="ko-KR"/>
              </w:rPr>
            </w:pPr>
            <w:r>
              <w:rPr>
                <w:rFonts w:eastAsia="Batang" w:cs="Arial"/>
                <w:lang w:eastAsia="ko-KR"/>
              </w:rPr>
              <w:t>Answers the comments</w:t>
            </w:r>
          </w:p>
          <w:p w14:paraId="441CB9F8" w14:textId="77777777" w:rsidR="00D22EE5" w:rsidRDefault="00D22EE5" w:rsidP="00D22EE5">
            <w:pPr>
              <w:rPr>
                <w:rFonts w:eastAsia="Batang" w:cs="Arial"/>
                <w:lang w:eastAsia="ko-KR"/>
              </w:rPr>
            </w:pPr>
          </w:p>
          <w:p w14:paraId="1D17423A" w14:textId="77777777" w:rsidR="00D22EE5" w:rsidRDefault="00D22EE5" w:rsidP="00D22EE5">
            <w:pPr>
              <w:rPr>
                <w:rFonts w:eastAsia="Batang" w:cs="Arial"/>
                <w:lang w:eastAsia="ko-KR"/>
              </w:rPr>
            </w:pPr>
            <w:r>
              <w:rPr>
                <w:rFonts w:eastAsia="Batang" w:cs="Arial"/>
                <w:lang w:eastAsia="ko-KR"/>
              </w:rPr>
              <w:t>Ivo, Friday, 12:16</w:t>
            </w:r>
          </w:p>
          <w:p w14:paraId="20546A76" w14:textId="77777777" w:rsidR="00D22EE5" w:rsidRDefault="00D22EE5" w:rsidP="00D22EE5">
            <w:pPr>
              <w:rPr>
                <w:rFonts w:eastAsia="Batang" w:cs="Arial"/>
                <w:lang w:eastAsia="ko-KR"/>
              </w:rPr>
            </w:pPr>
            <w:r>
              <w:rPr>
                <w:rFonts w:eastAsia="Batang" w:cs="Arial"/>
                <w:lang w:eastAsia="ko-KR"/>
              </w:rPr>
              <w:t>Answers to Rae</w:t>
            </w:r>
          </w:p>
          <w:p w14:paraId="6184FDF7" w14:textId="77777777" w:rsidR="00D22EE5" w:rsidRDefault="00D22EE5" w:rsidP="00D22EE5">
            <w:pPr>
              <w:rPr>
                <w:rFonts w:eastAsia="Batang" w:cs="Arial"/>
                <w:lang w:eastAsia="ko-KR"/>
              </w:rPr>
            </w:pPr>
          </w:p>
          <w:p w14:paraId="460FE969" w14:textId="77777777" w:rsidR="00D22EE5" w:rsidRDefault="00D22EE5" w:rsidP="00D22EE5">
            <w:pPr>
              <w:rPr>
                <w:rFonts w:eastAsia="Batang" w:cs="Arial"/>
                <w:lang w:eastAsia="ko-KR"/>
              </w:rPr>
            </w:pPr>
            <w:r>
              <w:rPr>
                <w:rFonts w:eastAsia="Batang" w:cs="Arial"/>
                <w:lang w:eastAsia="ko-KR"/>
              </w:rPr>
              <w:t>Rae, Monday, 10:08</w:t>
            </w:r>
          </w:p>
          <w:p w14:paraId="6B7A4492" w14:textId="77777777" w:rsidR="00D22EE5" w:rsidRDefault="00D22EE5" w:rsidP="00D22EE5">
            <w:pPr>
              <w:rPr>
                <w:rFonts w:eastAsia="Batang" w:cs="Arial"/>
                <w:lang w:eastAsia="ko-KR"/>
              </w:rPr>
            </w:pPr>
            <w:r>
              <w:rPr>
                <w:rFonts w:eastAsia="Batang" w:cs="Arial"/>
                <w:lang w:eastAsia="ko-KR"/>
              </w:rPr>
              <w:t>Provides draft revision</w:t>
            </w:r>
          </w:p>
          <w:p w14:paraId="4CA596AA" w14:textId="77777777" w:rsidR="00D22EE5" w:rsidRDefault="00D22EE5" w:rsidP="00D22EE5">
            <w:pPr>
              <w:rPr>
                <w:rFonts w:eastAsia="Batang" w:cs="Arial"/>
                <w:lang w:eastAsia="ko-KR"/>
              </w:rPr>
            </w:pPr>
          </w:p>
          <w:p w14:paraId="0791DAE4" w14:textId="77777777" w:rsidR="00D22EE5" w:rsidRDefault="00D22EE5" w:rsidP="00D22EE5">
            <w:pPr>
              <w:rPr>
                <w:rFonts w:eastAsia="Batang" w:cs="Arial"/>
                <w:lang w:eastAsia="ko-KR"/>
              </w:rPr>
            </w:pPr>
            <w:r>
              <w:rPr>
                <w:rFonts w:eastAsia="Batang" w:cs="Arial"/>
                <w:lang w:eastAsia="ko-KR"/>
              </w:rPr>
              <w:t>Ivo, Monday, 21:00</w:t>
            </w:r>
          </w:p>
          <w:p w14:paraId="01871C39" w14:textId="77777777" w:rsidR="00D22EE5" w:rsidRDefault="00D22EE5" w:rsidP="00D22EE5">
            <w:pPr>
              <w:rPr>
                <w:rFonts w:eastAsia="Batang" w:cs="Arial"/>
                <w:lang w:eastAsia="ko-KR"/>
              </w:rPr>
            </w:pPr>
            <w:r>
              <w:rPr>
                <w:rFonts w:eastAsia="Batang" w:cs="Arial"/>
                <w:lang w:eastAsia="ko-KR"/>
              </w:rPr>
              <w:t>Ok with draft revision</w:t>
            </w:r>
          </w:p>
          <w:p w14:paraId="37525D72" w14:textId="77777777" w:rsidR="00D22EE5" w:rsidRDefault="00D22EE5" w:rsidP="00D22EE5">
            <w:pPr>
              <w:rPr>
                <w:rFonts w:eastAsia="Batang" w:cs="Arial"/>
                <w:lang w:eastAsia="ko-KR"/>
              </w:rPr>
            </w:pPr>
          </w:p>
          <w:p w14:paraId="6DD7B4BB" w14:textId="77777777" w:rsidR="00D22EE5" w:rsidRDefault="00D22EE5" w:rsidP="00D22EE5">
            <w:pPr>
              <w:rPr>
                <w:rFonts w:eastAsia="Batang" w:cs="Arial"/>
                <w:lang w:eastAsia="ko-KR"/>
              </w:rPr>
            </w:pPr>
            <w:r>
              <w:rPr>
                <w:rFonts w:eastAsia="Batang" w:cs="Arial"/>
                <w:lang w:eastAsia="ko-KR"/>
              </w:rPr>
              <w:t>Rae, Wednesday, 11:23</w:t>
            </w:r>
          </w:p>
          <w:p w14:paraId="073D58D5" w14:textId="77777777" w:rsidR="00D22EE5" w:rsidRDefault="00D22EE5" w:rsidP="00D22EE5">
            <w:pPr>
              <w:rPr>
                <w:rFonts w:eastAsia="Batang" w:cs="Arial"/>
                <w:lang w:eastAsia="ko-KR"/>
              </w:rPr>
            </w:pPr>
            <w:r>
              <w:rPr>
                <w:rFonts w:eastAsia="Batang" w:cs="Arial"/>
                <w:lang w:eastAsia="ko-KR"/>
              </w:rPr>
              <w:t>Provides draft revision</w:t>
            </w:r>
          </w:p>
          <w:p w14:paraId="57859043" w14:textId="77777777" w:rsidR="00D22EE5" w:rsidRDefault="00D22EE5" w:rsidP="00D22EE5">
            <w:pPr>
              <w:rPr>
                <w:rFonts w:eastAsia="Batang" w:cs="Arial"/>
                <w:lang w:eastAsia="ko-KR"/>
              </w:rPr>
            </w:pPr>
          </w:p>
          <w:p w14:paraId="39FC2C9D" w14:textId="77777777" w:rsidR="00D22EE5" w:rsidRDefault="00D22EE5" w:rsidP="00D22EE5">
            <w:pPr>
              <w:rPr>
                <w:rFonts w:eastAsia="Batang" w:cs="Arial"/>
                <w:lang w:eastAsia="ko-KR"/>
              </w:rPr>
            </w:pPr>
            <w:r>
              <w:rPr>
                <w:rFonts w:eastAsia="Batang" w:cs="Arial"/>
                <w:lang w:eastAsia="ko-KR"/>
              </w:rPr>
              <w:t>Rae, Wednesday, 13:39</w:t>
            </w:r>
          </w:p>
          <w:p w14:paraId="1A484773" w14:textId="77777777" w:rsidR="00D22EE5" w:rsidRDefault="00D22EE5" w:rsidP="00D22EE5">
            <w:pPr>
              <w:rPr>
                <w:rFonts w:eastAsia="Batang" w:cs="Arial"/>
                <w:lang w:eastAsia="ko-KR"/>
              </w:rPr>
            </w:pPr>
            <w:r>
              <w:rPr>
                <w:rFonts w:eastAsia="Batang" w:cs="Arial"/>
                <w:lang w:eastAsia="ko-KR"/>
              </w:rPr>
              <w:t>Provides draft revision</w:t>
            </w:r>
          </w:p>
          <w:p w14:paraId="61E9B408" w14:textId="77777777" w:rsidR="00D22EE5" w:rsidRDefault="00D22EE5" w:rsidP="00D22EE5">
            <w:pPr>
              <w:rPr>
                <w:rFonts w:eastAsia="Batang" w:cs="Arial"/>
                <w:lang w:eastAsia="ko-KR"/>
              </w:rPr>
            </w:pPr>
          </w:p>
          <w:p w14:paraId="5DAC8C05" w14:textId="77777777" w:rsidR="00D22EE5" w:rsidRDefault="00D22EE5" w:rsidP="00D22EE5">
            <w:pPr>
              <w:rPr>
                <w:rFonts w:eastAsia="Batang" w:cs="Arial"/>
                <w:lang w:eastAsia="ko-KR"/>
              </w:rPr>
            </w:pPr>
            <w:r>
              <w:rPr>
                <w:rFonts w:eastAsia="Batang" w:cs="Arial"/>
                <w:lang w:eastAsia="ko-KR"/>
              </w:rPr>
              <w:t>Sunghoon, Wednesday, 12:38</w:t>
            </w:r>
          </w:p>
          <w:p w14:paraId="3F8471FC" w14:textId="77777777" w:rsidR="00D22EE5" w:rsidRDefault="00D22EE5" w:rsidP="00D22EE5">
            <w:pPr>
              <w:rPr>
                <w:rFonts w:eastAsia="Batang" w:cs="Arial"/>
                <w:lang w:eastAsia="ko-KR"/>
              </w:rPr>
            </w:pPr>
            <w:r>
              <w:rPr>
                <w:rFonts w:eastAsia="Batang" w:cs="Arial"/>
                <w:lang w:eastAsia="ko-KR"/>
              </w:rPr>
              <w:t>Revision required</w:t>
            </w:r>
          </w:p>
          <w:p w14:paraId="37E8967B" w14:textId="77777777" w:rsidR="00D22EE5" w:rsidRPr="00D95972" w:rsidRDefault="00D22EE5" w:rsidP="00D22EE5">
            <w:pPr>
              <w:rPr>
                <w:rFonts w:eastAsia="Batang" w:cs="Arial"/>
                <w:lang w:eastAsia="ko-KR"/>
              </w:rPr>
            </w:pPr>
          </w:p>
        </w:tc>
      </w:tr>
      <w:tr w:rsidR="00D22EE5" w:rsidRPr="00D95972" w14:paraId="709B4D10" w14:textId="77777777" w:rsidTr="00253F19">
        <w:tc>
          <w:tcPr>
            <w:tcW w:w="976" w:type="dxa"/>
            <w:tcBorders>
              <w:top w:val="nil"/>
              <w:left w:val="thinThickThinSmallGap" w:sz="24" w:space="0" w:color="auto"/>
              <w:bottom w:val="nil"/>
            </w:tcBorders>
            <w:shd w:val="clear" w:color="auto" w:fill="auto"/>
          </w:tcPr>
          <w:p w14:paraId="0A1B1F0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D82934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5580F8A" w14:textId="4185C850" w:rsidR="00D22EE5" w:rsidRPr="00E6719F" w:rsidRDefault="00D22EE5" w:rsidP="00D22EE5">
            <w:pPr>
              <w:overflowPunct/>
              <w:autoSpaceDE/>
              <w:autoSpaceDN/>
              <w:adjustRightInd/>
              <w:textAlignment w:val="auto"/>
            </w:pPr>
            <w:r w:rsidRPr="00730A61">
              <w:t>C1-214951</w:t>
            </w:r>
          </w:p>
        </w:tc>
        <w:tc>
          <w:tcPr>
            <w:tcW w:w="4191" w:type="dxa"/>
            <w:gridSpan w:val="3"/>
            <w:tcBorders>
              <w:top w:val="single" w:sz="4" w:space="0" w:color="auto"/>
              <w:bottom w:val="single" w:sz="4" w:space="0" w:color="auto"/>
            </w:tcBorders>
            <w:shd w:val="clear" w:color="auto" w:fill="FFFF00"/>
          </w:tcPr>
          <w:p w14:paraId="3E58DC54" w14:textId="4DCC39D2" w:rsidR="00D22EE5" w:rsidRDefault="00D22EE5" w:rsidP="00D22EE5">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72094905" w14:textId="2ED31C7C" w:rsidR="00D22EE5" w:rsidRDefault="00D22EE5" w:rsidP="00D22EE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434218" w14:textId="73F889CD"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928C"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0CB65A0" w14:textId="6EB9C957" w:rsidR="00D22EE5" w:rsidRDefault="00D22EE5" w:rsidP="00D22EE5">
            <w:pPr>
              <w:rPr>
                <w:rFonts w:eastAsia="Batang" w:cs="Arial"/>
                <w:lang w:eastAsia="ko-KR"/>
              </w:rPr>
            </w:pPr>
            <w:r>
              <w:rPr>
                <w:rFonts w:eastAsia="Batang" w:cs="Arial"/>
                <w:lang w:eastAsia="ko-KR"/>
              </w:rPr>
              <w:t>Revision of C1-214273</w:t>
            </w:r>
          </w:p>
          <w:p w14:paraId="3606712F" w14:textId="77777777" w:rsidR="00D22EE5" w:rsidRDefault="00D22EE5" w:rsidP="00D22EE5">
            <w:pPr>
              <w:rPr>
                <w:rFonts w:eastAsia="Batang" w:cs="Arial"/>
                <w:lang w:eastAsia="ko-KR"/>
              </w:rPr>
            </w:pPr>
          </w:p>
          <w:p w14:paraId="3030EB8C" w14:textId="77777777" w:rsidR="00D22EE5" w:rsidRDefault="00D22EE5" w:rsidP="00D22EE5">
            <w:pPr>
              <w:rPr>
                <w:rFonts w:eastAsia="Batang" w:cs="Arial"/>
                <w:lang w:eastAsia="ko-KR"/>
              </w:rPr>
            </w:pPr>
            <w:r>
              <w:rPr>
                <w:rFonts w:eastAsia="Batang" w:cs="Arial"/>
                <w:lang w:eastAsia="ko-KR"/>
              </w:rPr>
              <w:t>-----------------------------------------------------</w:t>
            </w:r>
          </w:p>
          <w:p w14:paraId="5FC91AAC" w14:textId="77777777" w:rsidR="00D22EE5" w:rsidRDefault="00D22EE5" w:rsidP="00D22EE5">
            <w:pPr>
              <w:rPr>
                <w:rFonts w:eastAsia="Batang" w:cs="Arial"/>
                <w:lang w:eastAsia="ko-KR"/>
              </w:rPr>
            </w:pPr>
            <w:r>
              <w:rPr>
                <w:rFonts w:eastAsia="Batang" w:cs="Arial"/>
                <w:lang w:eastAsia="ko-KR"/>
              </w:rPr>
              <w:t>Rae, Thursday, 3:17</w:t>
            </w:r>
          </w:p>
          <w:p w14:paraId="411116E5" w14:textId="77777777" w:rsidR="00D22EE5" w:rsidRDefault="00D22EE5" w:rsidP="00D22EE5">
            <w:pPr>
              <w:rPr>
                <w:rFonts w:eastAsia="Batang" w:cs="Arial"/>
                <w:lang w:eastAsia="ko-KR"/>
              </w:rPr>
            </w:pPr>
            <w:r>
              <w:rPr>
                <w:rFonts w:eastAsia="Batang" w:cs="Arial"/>
                <w:lang w:eastAsia="ko-KR"/>
              </w:rPr>
              <w:t>Revision required</w:t>
            </w:r>
          </w:p>
          <w:p w14:paraId="47A823EF" w14:textId="77777777" w:rsidR="00D22EE5" w:rsidRDefault="00D22EE5" w:rsidP="00D22EE5">
            <w:pPr>
              <w:rPr>
                <w:rFonts w:eastAsia="Batang" w:cs="Arial"/>
                <w:lang w:eastAsia="ko-KR"/>
              </w:rPr>
            </w:pPr>
          </w:p>
          <w:p w14:paraId="18777260" w14:textId="77777777" w:rsidR="00D22EE5" w:rsidRDefault="00D22EE5" w:rsidP="00D22EE5">
            <w:pPr>
              <w:rPr>
                <w:rFonts w:eastAsia="Batang" w:cs="Arial"/>
                <w:lang w:eastAsia="ko-KR"/>
              </w:rPr>
            </w:pPr>
            <w:r>
              <w:rPr>
                <w:rFonts w:eastAsia="Batang" w:cs="Arial"/>
                <w:lang w:eastAsia="ko-KR"/>
              </w:rPr>
              <w:t>Ivo, Thursday, 8:39</w:t>
            </w:r>
          </w:p>
          <w:p w14:paraId="396B8B97" w14:textId="77777777" w:rsidR="00D22EE5" w:rsidRDefault="00D22EE5" w:rsidP="00D22EE5">
            <w:pPr>
              <w:rPr>
                <w:rFonts w:eastAsia="Batang" w:cs="Arial"/>
                <w:lang w:eastAsia="ko-KR"/>
              </w:rPr>
            </w:pPr>
            <w:r>
              <w:rPr>
                <w:rFonts w:eastAsia="Batang" w:cs="Arial"/>
                <w:lang w:eastAsia="ko-KR"/>
              </w:rPr>
              <w:t>Revision required</w:t>
            </w:r>
          </w:p>
          <w:p w14:paraId="6DD6FAF7" w14:textId="77777777" w:rsidR="00D22EE5" w:rsidRDefault="00D22EE5" w:rsidP="00D22EE5">
            <w:pPr>
              <w:rPr>
                <w:rFonts w:eastAsia="Batang" w:cs="Arial"/>
                <w:lang w:eastAsia="ko-KR"/>
              </w:rPr>
            </w:pPr>
          </w:p>
          <w:p w14:paraId="6B66D123" w14:textId="77777777" w:rsidR="00D22EE5" w:rsidRDefault="00D22EE5" w:rsidP="00D22EE5">
            <w:pPr>
              <w:rPr>
                <w:rFonts w:eastAsia="Batang" w:cs="Arial"/>
                <w:lang w:eastAsia="ko-KR"/>
              </w:rPr>
            </w:pPr>
            <w:r>
              <w:rPr>
                <w:rFonts w:eastAsia="Batang" w:cs="Arial"/>
                <w:lang w:eastAsia="ko-KR"/>
              </w:rPr>
              <w:t>Scott, Thursday, 13:24</w:t>
            </w:r>
          </w:p>
          <w:p w14:paraId="62720BD9" w14:textId="77777777" w:rsidR="00D22EE5" w:rsidRDefault="00D22EE5" w:rsidP="00D22EE5">
            <w:pPr>
              <w:rPr>
                <w:rFonts w:eastAsia="Batang" w:cs="Arial"/>
                <w:lang w:eastAsia="ko-KR"/>
              </w:rPr>
            </w:pPr>
            <w:r>
              <w:rPr>
                <w:rFonts w:eastAsia="Batang" w:cs="Arial"/>
                <w:lang w:eastAsia="ko-KR"/>
              </w:rPr>
              <w:t>Revision required</w:t>
            </w:r>
          </w:p>
          <w:p w14:paraId="4C3D5F78" w14:textId="77777777" w:rsidR="00D22EE5" w:rsidRDefault="00D22EE5" w:rsidP="00D22EE5">
            <w:pPr>
              <w:rPr>
                <w:rFonts w:eastAsia="Batang" w:cs="Arial"/>
                <w:lang w:eastAsia="ko-KR"/>
              </w:rPr>
            </w:pPr>
          </w:p>
          <w:p w14:paraId="69845E0D" w14:textId="77777777" w:rsidR="00D22EE5" w:rsidRDefault="00D22EE5" w:rsidP="00D22EE5">
            <w:pPr>
              <w:rPr>
                <w:rFonts w:eastAsia="Batang" w:cs="Arial"/>
                <w:lang w:eastAsia="ko-KR"/>
              </w:rPr>
            </w:pPr>
            <w:r>
              <w:rPr>
                <w:rFonts w:eastAsia="Batang" w:cs="Arial"/>
                <w:lang w:eastAsia="ko-KR"/>
              </w:rPr>
              <w:t>Sunghoon, Thursday, 13:48</w:t>
            </w:r>
          </w:p>
          <w:p w14:paraId="1619024D" w14:textId="77777777" w:rsidR="00D22EE5" w:rsidRDefault="00D22EE5" w:rsidP="00D22EE5">
            <w:pPr>
              <w:rPr>
                <w:rFonts w:eastAsia="Batang" w:cs="Arial"/>
                <w:lang w:eastAsia="ko-KR"/>
              </w:rPr>
            </w:pPr>
            <w:r>
              <w:rPr>
                <w:rFonts w:eastAsia="Batang" w:cs="Arial"/>
                <w:lang w:eastAsia="ko-KR"/>
              </w:rPr>
              <w:t>Revision required</w:t>
            </w:r>
          </w:p>
          <w:p w14:paraId="5879F4D3" w14:textId="77777777" w:rsidR="00D22EE5" w:rsidRDefault="00D22EE5" w:rsidP="00D22EE5">
            <w:pPr>
              <w:rPr>
                <w:rFonts w:eastAsia="Batang" w:cs="Arial"/>
                <w:lang w:eastAsia="ko-KR"/>
              </w:rPr>
            </w:pPr>
          </w:p>
          <w:p w14:paraId="59B22CF9" w14:textId="77777777" w:rsidR="00D22EE5" w:rsidRDefault="00D22EE5" w:rsidP="00D22EE5">
            <w:pPr>
              <w:rPr>
                <w:rFonts w:eastAsia="Batang" w:cs="Arial"/>
                <w:lang w:eastAsia="ko-KR"/>
              </w:rPr>
            </w:pPr>
            <w:r>
              <w:rPr>
                <w:rFonts w:eastAsia="Batang" w:cs="Arial"/>
                <w:lang w:eastAsia="ko-KR"/>
              </w:rPr>
              <w:t>Rae, Thursday, 15:08</w:t>
            </w:r>
          </w:p>
          <w:p w14:paraId="237442FF" w14:textId="77777777" w:rsidR="00D22EE5" w:rsidRDefault="00D22EE5" w:rsidP="00D22EE5">
            <w:pPr>
              <w:rPr>
                <w:rFonts w:eastAsia="Batang" w:cs="Arial"/>
                <w:lang w:eastAsia="ko-KR"/>
              </w:rPr>
            </w:pPr>
            <w:r>
              <w:rPr>
                <w:rFonts w:eastAsia="Batang" w:cs="Arial"/>
                <w:lang w:eastAsia="ko-KR"/>
              </w:rPr>
              <w:t>Agrees with Scott</w:t>
            </w:r>
          </w:p>
          <w:p w14:paraId="3E3AF1C0" w14:textId="77777777" w:rsidR="00D22EE5" w:rsidRDefault="00D22EE5" w:rsidP="00D22EE5">
            <w:pPr>
              <w:rPr>
                <w:rFonts w:eastAsia="Batang" w:cs="Arial"/>
                <w:lang w:eastAsia="ko-KR"/>
              </w:rPr>
            </w:pPr>
          </w:p>
          <w:p w14:paraId="765926AB" w14:textId="77777777" w:rsidR="00D22EE5" w:rsidRDefault="00D22EE5" w:rsidP="00D22EE5">
            <w:pPr>
              <w:rPr>
                <w:rFonts w:eastAsia="Batang" w:cs="Arial"/>
                <w:lang w:eastAsia="ko-KR"/>
              </w:rPr>
            </w:pPr>
            <w:r>
              <w:rPr>
                <w:rFonts w:eastAsia="Batang" w:cs="Arial"/>
                <w:lang w:eastAsia="ko-KR"/>
              </w:rPr>
              <w:t>Sunghoon, Saturday, 17:16</w:t>
            </w:r>
          </w:p>
          <w:p w14:paraId="552D58BE" w14:textId="77777777" w:rsidR="00D22EE5" w:rsidRDefault="00D22EE5" w:rsidP="00D22EE5">
            <w:pPr>
              <w:rPr>
                <w:rFonts w:eastAsia="Batang" w:cs="Arial"/>
                <w:lang w:eastAsia="ko-KR"/>
              </w:rPr>
            </w:pPr>
            <w:r>
              <w:rPr>
                <w:rFonts w:eastAsia="Batang" w:cs="Arial"/>
                <w:lang w:eastAsia="ko-KR"/>
              </w:rPr>
              <w:t>Answers to Ivo</w:t>
            </w:r>
          </w:p>
          <w:p w14:paraId="47B25D25" w14:textId="77777777" w:rsidR="00D22EE5" w:rsidRDefault="00D22EE5" w:rsidP="00D22EE5">
            <w:pPr>
              <w:rPr>
                <w:rFonts w:eastAsia="Batang" w:cs="Arial"/>
                <w:lang w:eastAsia="ko-KR"/>
              </w:rPr>
            </w:pPr>
          </w:p>
          <w:p w14:paraId="20AC3267" w14:textId="77777777" w:rsidR="00D22EE5" w:rsidRDefault="00D22EE5" w:rsidP="00D22EE5">
            <w:pPr>
              <w:rPr>
                <w:rFonts w:eastAsia="Batang" w:cs="Arial"/>
                <w:lang w:eastAsia="ko-KR"/>
              </w:rPr>
            </w:pPr>
            <w:r>
              <w:rPr>
                <w:rFonts w:eastAsia="Batang" w:cs="Arial"/>
                <w:lang w:eastAsia="ko-KR"/>
              </w:rPr>
              <w:t>Rae, Monday, 4:21</w:t>
            </w:r>
          </w:p>
          <w:p w14:paraId="09166AB8" w14:textId="77777777" w:rsidR="00D22EE5" w:rsidRDefault="00D22EE5" w:rsidP="00D22EE5">
            <w:pPr>
              <w:rPr>
                <w:rFonts w:eastAsia="Batang" w:cs="Arial"/>
                <w:lang w:eastAsia="ko-KR"/>
              </w:rPr>
            </w:pPr>
            <w:r>
              <w:rPr>
                <w:rFonts w:eastAsia="Batang" w:cs="Arial"/>
                <w:lang w:eastAsia="ko-KR"/>
              </w:rPr>
              <w:t>Revision required</w:t>
            </w:r>
          </w:p>
          <w:p w14:paraId="3C08CB64" w14:textId="77777777" w:rsidR="00D22EE5" w:rsidRDefault="00D22EE5" w:rsidP="00D22EE5">
            <w:pPr>
              <w:rPr>
                <w:rFonts w:eastAsia="Batang" w:cs="Arial"/>
                <w:lang w:eastAsia="ko-KR"/>
              </w:rPr>
            </w:pPr>
          </w:p>
          <w:p w14:paraId="386F9E29" w14:textId="77777777" w:rsidR="00D22EE5" w:rsidRDefault="00D22EE5" w:rsidP="00D22EE5">
            <w:pPr>
              <w:rPr>
                <w:rFonts w:eastAsia="Batang" w:cs="Arial"/>
                <w:lang w:eastAsia="ko-KR"/>
              </w:rPr>
            </w:pPr>
            <w:r>
              <w:rPr>
                <w:rFonts w:eastAsia="Batang" w:cs="Arial"/>
                <w:lang w:eastAsia="ko-KR"/>
              </w:rPr>
              <w:t>Sunghoon, Monday, 7:49</w:t>
            </w:r>
          </w:p>
          <w:p w14:paraId="2D1354C6" w14:textId="77777777" w:rsidR="00D22EE5" w:rsidRDefault="00D22EE5" w:rsidP="00D22EE5">
            <w:pPr>
              <w:rPr>
                <w:rFonts w:eastAsia="Batang" w:cs="Arial"/>
                <w:lang w:eastAsia="ko-KR"/>
              </w:rPr>
            </w:pPr>
            <w:r>
              <w:rPr>
                <w:rFonts w:eastAsia="Batang" w:cs="Arial"/>
                <w:lang w:eastAsia="ko-KR"/>
              </w:rPr>
              <w:t>Answers to Rae</w:t>
            </w:r>
          </w:p>
          <w:p w14:paraId="59A80D84" w14:textId="77777777" w:rsidR="00D22EE5" w:rsidRDefault="00D22EE5" w:rsidP="00D22EE5">
            <w:pPr>
              <w:rPr>
                <w:rFonts w:eastAsia="Batang" w:cs="Arial"/>
                <w:lang w:eastAsia="ko-KR"/>
              </w:rPr>
            </w:pPr>
          </w:p>
          <w:p w14:paraId="1F1B55C6" w14:textId="77777777" w:rsidR="00D22EE5" w:rsidRDefault="00D22EE5" w:rsidP="00D22EE5">
            <w:pPr>
              <w:rPr>
                <w:rFonts w:eastAsia="Batang" w:cs="Arial"/>
                <w:lang w:eastAsia="ko-KR"/>
              </w:rPr>
            </w:pPr>
            <w:r>
              <w:rPr>
                <w:rFonts w:eastAsia="Batang" w:cs="Arial"/>
                <w:lang w:eastAsia="ko-KR"/>
              </w:rPr>
              <w:t>Joy, Monday, 13:15</w:t>
            </w:r>
          </w:p>
          <w:p w14:paraId="76B65814" w14:textId="77777777" w:rsidR="00D22EE5" w:rsidRDefault="00D22EE5" w:rsidP="00D22EE5">
            <w:pPr>
              <w:rPr>
                <w:rFonts w:eastAsia="Batang" w:cs="Arial"/>
                <w:lang w:eastAsia="ko-KR"/>
              </w:rPr>
            </w:pPr>
            <w:r>
              <w:rPr>
                <w:rFonts w:eastAsia="Batang" w:cs="Arial"/>
                <w:lang w:eastAsia="ko-KR"/>
              </w:rPr>
              <w:t>Provides draft revision. Asks question.</w:t>
            </w:r>
          </w:p>
          <w:p w14:paraId="4C5DFE96" w14:textId="77777777" w:rsidR="00D22EE5" w:rsidRDefault="00D22EE5" w:rsidP="00D22EE5">
            <w:pPr>
              <w:rPr>
                <w:rFonts w:eastAsia="Batang" w:cs="Arial"/>
                <w:lang w:eastAsia="ko-KR"/>
              </w:rPr>
            </w:pPr>
          </w:p>
          <w:p w14:paraId="4CFC9C21" w14:textId="77777777" w:rsidR="00D22EE5" w:rsidRDefault="00D22EE5" w:rsidP="00D22EE5">
            <w:pPr>
              <w:rPr>
                <w:rFonts w:eastAsia="Batang" w:cs="Arial"/>
                <w:lang w:eastAsia="ko-KR"/>
              </w:rPr>
            </w:pPr>
            <w:r>
              <w:rPr>
                <w:rFonts w:eastAsia="Batang" w:cs="Arial"/>
                <w:lang w:eastAsia="ko-KR"/>
              </w:rPr>
              <w:t>Rae, Monday, 16:02</w:t>
            </w:r>
          </w:p>
          <w:p w14:paraId="11FE7D73" w14:textId="77777777" w:rsidR="00D22EE5" w:rsidRDefault="00D22EE5" w:rsidP="00D22EE5">
            <w:pPr>
              <w:rPr>
                <w:rFonts w:eastAsia="Batang" w:cs="Arial"/>
                <w:lang w:eastAsia="ko-KR"/>
              </w:rPr>
            </w:pPr>
            <w:r>
              <w:rPr>
                <w:rFonts w:eastAsia="Batang" w:cs="Arial"/>
                <w:lang w:eastAsia="ko-KR"/>
              </w:rPr>
              <w:t>Answers Joy’s question.</w:t>
            </w:r>
          </w:p>
          <w:p w14:paraId="6B1F67FC" w14:textId="77777777" w:rsidR="00D22EE5" w:rsidRDefault="00D22EE5" w:rsidP="00D22EE5">
            <w:pPr>
              <w:rPr>
                <w:rFonts w:eastAsia="Batang" w:cs="Arial"/>
                <w:lang w:eastAsia="ko-KR"/>
              </w:rPr>
            </w:pPr>
          </w:p>
          <w:p w14:paraId="2EE52C21" w14:textId="77777777" w:rsidR="00D22EE5" w:rsidRDefault="00D22EE5" w:rsidP="00D22EE5">
            <w:pPr>
              <w:rPr>
                <w:rFonts w:eastAsia="Batang" w:cs="Arial"/>
                <w:lang w:eastAsia="ko-KR"/>
              </w:rPr>
            </w:pPr>
            <w:r>
              <w:rPr>
                <w:rFonts w:eastAsia="Batang" w:cs="Arial"/>
                <w:lang w:eastAsia="ko-KR"/>
              </w:rPr>
              <w:t>Ivo, Monday, 20:23</w:t>
            </w:r>
          </w:p>
          <w:p w14:paraId="28DAB1F3" w14:textId="77777777" w:rsidR="00D22EE5" w:rsidRDefault="00D22EE5" w:rsidP="00D22EE5">
            <w:pPr>
              <w:rPr>
                <w:rFonts w:eastAsia="Batang" w:cs="Arial"/>
                <w:lang w:eastAsia="ko-KR"/>
              </w:rPr>
            </w:pPr>
            <w:r>
              <w:rPr>
                <w:rFonts w:eastAsia="Batang" w:cs="Arial"/>
                <w:lang w:eastAsia="ko-KR"/>
              </w:rPr>
              <w:t>Revision required</w:t>
            </w:r>
          </w:p>
          <w:p w14:paraId="68E98773" w14:textId="77777777" w:rsidR="00D22EE5" w:rsidRDefault="00D22EE5" w:rsidP="00D22EE5">
            <w:pPr>
              <w:rPr>
                <w:rFonts w:eastAsia="Batang" w:cs="Arial"/>
                <w:lang w:eastAsia="ko-KR"/>
              </w:rPr>
            </w:pPr>
          </w:p>
          <w:p w14:paraId="61FE2E40" w14:textId="77777777" w:rsidR="00D22EE5" w:rsidRDefault="00D22EE5" w:rsidP="00D22EE5">
            <w:pPr>
              <w:rPr>
                <w:rFonts w:eastAsia="Batang" w:cs="Arial"/>
                <w:lang w:eastAsia="ko-KR"/>
              </w:rPr>
            </w:pPr>
            <w:r>
              <w:rPr>
                <w:rFonts w:eastAsia="Batang" w:cs="Arial"/>
                <w:lang w:eastAsia="ko-KR"/>
              </w:rPr>
              <w:t>Scott, Tuesday, 3:23</w:t>
            </w:r>
          </w:p>
          <w:p w14:paraId="6F414788" w14:textId="77777777" w:rsidR="00D22EE5" w:rsidRDefault="00D22EE5" w:rsidP="00D22EE5">
            <w:pPr>
              <w:rPr>
                <w:rFonts w:eastAsia="Batang" w:cs="Arial"/>
                <w:lang w:eastAsia="ko-KR"/>
              </w:rPr>
            </w:pPr>
            <w:r>
              <w:rPr>
                <w:rFonts w:eastAsia="Batang" w:cs="Arial"/>
                <w:lang w:eastAsia="ko-KR"/>
              </w:rPr>
              <w:t>Answers Joy’s question.</w:t>
            </w:r>
          </w:p>
          <w:p w14:paraId="36621708" w14:textId="77777777" w:rsidR="00D22EE5" w:rsidRDefault="00D22EE5" w:rsidP="00D22EE5">
            <w:pPr>
              <w:rPr>
                <w:rFonts w:eastAsia="Batang" w:cs="Arial"/>
                <w:lang w:eastAsia="ko-KR"/>
              </w:rPr>
            </w:pPr>
          </w:p>
          <w:p w14:paraId="6C1A53AA" w14:textId="77777777" w:rsidR="00D22EE5" w:rsidRDefault="00D22EE5" w:rsidP="00D22EE5">
            <w:pPr>
              <w:rPr>
                <w:rFonts w:eastAsia="Batang" w:cs="Arial"/>
                <w:lang w:eastAsia="ko-KR"/>
              </w:rPr>
            </w:pPr>
            <w:r>
              <w:rPr>
                <w:rFonts w:eastAsia="Batang" w:cs="Arial"/>
                <w:lang w:eastAsia="ko-KR"/>
              </w:rPr>
              <w:t>Joy, Tuesday, 10:46</w:t>
            </w:r>
          </w:p>
          <w:p w14:paraId="49087EB8" w14:textId="77777777" w:rsidR="00D22EE5" w:rsidRDefault="00D22EE5" w:rsidP="00D22EE5">
            <w:pPr>
              <w:rPr>
                <w:rFonts w:eastAsia="Batang" w:cs="Arial"/>
                <w:lang w:eastAsia="ko-KR"/>
              </w:rPr>
            </w:pPr>
            <w:r>
              <w:rPr>
                <w:rFonts w:eastAsia="Batang" w:cs="Arial"/>
                <w:lang w:eastAsia="ko-KR"/>
              </w:rPr>
              <w:t>Provides draft revision</w:t>
            </w:r>
          </w:p>
          <w:p w14:paraId="65F22A4A" w14:textId="77777777" w:rsidR="00D22EE5" w:rsidRDefault="00D22EE5" w:rsidP="00D22EE5">
            <w:pPr>
              <w:rPr>
                <w:rFonts w:eastAsia="Batang" w:cs="Arial"/>
                <w:lang w:eastAsia="ko-KR"/>
              </w:rPr>
            </w:pPr>
          </w:p>
          <w:p w14:paraId="164D43BC" w14:textId="77777777" w:rsidR="00D22EE5" w:rsidRDefault="00D22EE5" w:rsidP="00D22EE5">
            <w:pPr>
              <w:rPr>
                <w:rFonts w:eastAsia="Batang" w:cs="Arial"/>
                <w:lang w:eastAsia="ko-KR"/>
              </w:rPr>
            </w:pPr>
            <w:r>
              <w:rPr>
                <w:rFonts w:eastAsia="Batang" w:cs="Arial"/>
                <w:lang w:eastAsia="ko-KR"/>
              </w:rPr>
              <w:t>Sunghoon, Wednesday, 7:45</w:t>
            </w:r>
          </w:p>
          <w:p w14:paraId="2D2C3786" w14:textId="77777777" w:rsidR="00D22EE5" w:rsidRDefault="00D22EE5" w:rsidP="00D22EE5">
            <w:pPr>
              <w:rPr>
                <w:rFonts w:eastAsia="Batang" w:cs="Arial"/>
                <w:lang w:eastAsia="ko-KR"/>
              </w:rPr>
            </w:pPr>
            <w:r>
              <w:rPr>
                <w:rFonts w:eastAsia="Batang" w:cs="Arial"/>
                <w:lang w:eastAsia="ko-KR"/>
              </w:rPr>
              <w:t>Provides draft revision</w:t>
            </w:r>
          </w:p>
          <w:p w14:paraId="145ADA50" w14:textId="77777777" w:rsidR="00D22EE5" w:rsidRDefault="00D22EE5" w:rsidP="00D22EE5">
            <w:pPr>
              <w:rPr>
                <w:rFonts w:eastAsia="Batang" w:cs="Arial"/>
                <w:lang w:eastAsia="ko-KR"/>
              </w:rPr>
            </w:pPr>
          </w:p>
          <w:p w14:paraId="7C75DF3D" w14:textId="77777777" w:rsidR="00D22EE5" w:rsidRDefault="00D22EE5" w:rsidP="00D22EE5">
            <w:pPr>
              <w:rPr>
                <w:rFonts w:eastAsia="Batang" w:cs="Arial"/>
                <w:lang w:eastAsia="ko-KR"/>
              </w:rPr>
            </w:pPr>
            <w:r>
              <w:rPr>
                <w:rFonts w:eastAsia="Batang" w:cs="Arial"/>
                <w:lang w:eastAsia="ko-KR"/>
              </w:rPr>
              <w:t>Ivo, Wednesday, 8:54</w:t>
            </w:r>
          </w:p>
          <w:p w14:paraId="51021F7F" w14:textId="77777777" w:rsidR="00D22EE5" w:rsidRDefault="00D22EE5" w:rsidP="00D22EE5">
            <w:pPr>
              <w:rPr>
                <w:rFonts w:eastAsia="Batang" w:cs="Arial"/>
                <w:lang w:eastAsia="ko-KR"/>
              </w:rPr>
            </w:pPr>
            <w:r>
              <w:rPr>
                <w:rFonts w:eastAsia="Batang" w:cs="Arial"/>
                <w:lang w:eastAsia="ko-KR"/>
              </w:rPr>
              <w:t>Revision required, would like to co-sign</w:t>
            </w:r>
          </w:p>
          <w:p w14:paraId="597F1A2F" w14:textId="77777777" w:rsidR="00D22EE5" w:rsidRDefault="00D22EE5" w:rsidP="00D22EE5">
            <w:pPr>
              <w:rPr>
                <w:rFonts w:eastAsia="Batang" w:cs="Arial"/>
                <w:lang w:eastAsia="ko-KR"/>
              </w:rPr>
            </w:pPr>
          </w:p>
          <w:p w14:paraId="7C1C6F1D" w14:textId="77777777" w:rsidR="00D22EE5" w:rsidRDefault="00D22EE5" w:rsidP="00D22EE5">
            <w:pPr>
              <w:rPr>
                <w:rFonts w:eastAsia="Batang" w:cs="Arial"/>
                <w:lang w:eastAsia="ko-KR"/>
              </w:rPr>
            </w:pPr>
            <w:r>
              <w:rPr>
                <w:rFonts w:eastAsia="Batang" w:cs="Arial"/>
                <w:lang w:eastAsia="ko-KR"/>
              </w:rPr>
              <w:t>Joy, Wednesday, 9:41</w:t>
            </w:r>
          </w:p>
          <w:p w14:paraId="69DF96E8" w14:textId="77777777" w:rsidR="00D22EE5" w:rsidRDefault="00D22EE5" w:rsidP="00D22EE5">
            <w:pPr>
              <w:rPr>
                <w:rFonts w:eastAsia="Batang" w:cs="Arial"/>
                <w:lang w:eastAsia="ko-KR"/>
              </w:rPr>
            </w:pPr>
            <w:r>
              <w:rPr>
                <w:rFonts w:eastAsia="Batang" w:cs="Arial"/>
                <w:lang w:eastAsia="ko-KR"/>
              </w:rPr>
              <w:t>Would like to co-sign</w:t>
            </w:r>
          </w:p>
          <w:p w14:paraId="41AD275C" w14:textId="77777777" w:rsidR="00D22EE5" w:rsidRDefault="00D22EE5" w:rsidP="00D22EE5">
            <w:pPr>
              <w:rPr>
                <w:rFonts w:eastAsia="Batang" w:cs="Arial"/>
                <w:lang w:eastAsia="ko-KR"/>
              </w:rPr>
            </w:pPr>
          </w:p>
          <w:p w14:paraId="2ACBCF89" w14:textId="77777777" w:rsidR="00D22EE5" w:rsidRDefault="00D22EE5" w:rsidP="00D22EE5">
            <w:pPr>
              <w:rPr>
                <w:rFonts w:eastAsia="Batang" w:cs="Arial"/>
                <w:lang w:eastAsia="ko-KR"/>
              </w:rPr>
            </w:pPr>
            <w:r>
              <w:rPr>
                <w:rFonts w:eastAsia="Batang" w:cs="Arial"/>
                <w:lang w:eastAsia="ko-KR"/>
              </w:rPr>
              <w:t>Ivo, Wednesday, 23:32</w:t>
            </w:r>
          </w:p>
          <w:p w14:paraId="67E58FD0" w14:textId="77777777" w:rsidR="00D22EE5" w:rsidRDefault="00D22EE5" w:rsidP="00D22EE5">
            <w:pPr>
              <w:rPr>
                <w:rFonts w:eastAsia="Batang" w:cs="Arial"/>
                <w:lang w:eastAsia="ko-KR"/>
              </w:rPr>
            </w:pPr>
            <w:r>
              <w:rPr>
                <w:rFonts w:eastAsia="Batang" w:cs="Arial"/>
                <w:lang w:eastAsia="ko-KR"/>
              </w:rPr>
              <w:t>Revision required</w:t>
            </w:r>
          </w:p>
          <w:p w14:paraId="6CCAFE9E" w14:textId="77777777" w:rsidR="00D22EE5" w:rsidRDefault="00D22EE5" w:rsidP="00D22EE5">
            <w:pPr>
              <w:rPr>
                <w:rFonts w:eastAsia="Batang" w:cs="Arial"/>
                <w:lang w:eastAsia="ko-KR"/>
              </w:rPr>
            </w:pPr>
          </w:p>
          <w:p w14:paraId="4296EE5B" w14:textId="77777777" w:rsidR="00D22EE5" w:rsidRDefault="00D22EE5" w:rsidP="00D22EE5">
            <w:pPr>
              <w:rPr>
                <w:rFonts w:eastAsia="Batang" w:cs="Arial"/>
                <w:lang w:eastAsia="ko-KR"/>
              </w:rPr>
            </w:pPr>
            <w:r>
              <w:rPr>
                <w:rFonts w:eastAsia="Batang" w:cs="Arial"/>
                <w:lang w:eastAsia="ko-KR"/>
              </w:rPr>
              <w:t>Joy, Thursday, 5:48</w:t>
            </w:r>
          </w:p>
          <w:p w14:paraId="3342F5BF" w14:textId="77777777" w:rsidR="00D22EE5" w:rsidRDefault="00D22EE5" w:rsidP="00D22EE5">
            <w:pPr>
              <w:rPr>
                <w:rFonts w:eastAsia="Batang" w:cs="Arial"/>
                <w:lang w:eastAsia="ko-KR"/>
              </w:rPr>
            </w:pPr>
            <w:r>
              <w:rPr>
                <w:rFonts w:eastAsia="Batang" w:cs="Arial"/>
                <w:lang w:eastAsia="ko-KR"/>
              </w:rPr>
              <w:t>Provides draft revision</w:t>
            </w:r>
          </w:p>
          <w:p w14:paraId="544B8788" w14:textId="77777777" w:rsidR="00D22EE5" w:rsidRDefault="00D22EE5" w:rsidP="00D22EE5">
            <w:pPr>
              <w:rPr>
                <w:rFonts w:eastAsia="Batang" w:cs="Arial"/>
                <w:lang w:eastAsia="ko-KR"/>
              </w:rPr>
            </w:pPr>
          </w:p>
        </w:tc>
      </w:tr>
      <w:tr w:rsidR="00D22EE5" w:rsidRPr="00D95972" w14:paraId="791EE80A" w14:textId="77777777" w:rsidTr="00253F19">
        <w:tc>
          <w:tcPr>
            <w:tcW w:w="976" w:type="dxa"/>
            <w:tcBorders>
              <w:top w:val="nil"/>
              <w:left w:val="thinThickThinSmallGap" w:sz="24" w:space="0" w:color="auto"/>
              <w:bottom w:val="nil"/>
            </w:tcBorders>
            <w:shd w:val="clear" w:color="auto" w:fill="auto"/>
          </w:tcPr>
          <w:p w14:paraId="7FE6687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542A3B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88FF236" w14:textId="76CABDB3" w:rsidR="00D22EE5" w:rsidRPr="00E6719F" w:rsidRDefault="00D22EE5" w:rsidP="00D22EE5">
            <w:pPr>
              <w:overflowPunct/>
              <w:autoSpaceDE/>
              <w:autoSpaceDN/>
              <w:adjustRightInd/>
              <w:textAlignment w:val="auto"/>
            </w:pPr>
            <w:r w:rsidRPr="00A355EE">
              <w:t>C1-2</w:t>
            </w:r>
            <w:r w:rsidRPr="00A355EE">
              <w:t>1</w:t>
            </w:r>
            <w:r w:rsidRPr="00A355EE">
              <w:t>5036</w:t>
            </w:r>
          </w:p>
        </w:tc>
        <w:tc>
          <w:tcPr>
            <w:tcW w:w="4191" w:type="dxa"/>
            <w:gridSpan w:val="3"/>
            <w:tcBorders>
              <w:top w:val="single" w:sz="4" w:space="0" w:color="auto"/>
              <w:bottom w:val="single" w:sz="4" w:space="0" w:color="auto"/>
            </w:tcBorders>
            <w:shd w:val="clear" w:color="auto" w:fill="FFFF00"/>
          </w:tcPr>
          <w:p w14:paraId="354BBAB7" w14:textId="483ABBE7" w:rsidR="00D22EE5" w:rsidRDefault="00D22EE5" w:rsidP="00D22EE5">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3546C1B1" w14:textId="1047773F"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817A84" w14:textId="20B655B3"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7ABA7"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E027525" w14:textId="7B61032D" w:rsidR="00D22EE5" w:rsidRDefault="00D22EE5" w:rsidP="00D22EE5">
            <w:pPr>
              <w:rPr>
                <w:rFonts w:eastAsia="Batang" w:cs="Arial"/>
                <w:lang w:eastAsia="ko-KR"/>
              </w:rPr>
            </w:pPr>
            <w:r>
              <w:rPr>
                <w:rFonts w:eastAsia="Batang" w:cs="Arial"/>
                <w:lang w:eastAsia="ko-KR"/>
              </w:rPr>
              <w:t>Revision of C1-214954</w:t>
            </w:r>
          </w:p>
          <w:p w14:paraId="0F54BA00" w14:textId="77777777" w:rsidR="00D22EE5" w:rsidRDefault="00D22EE5" w:rsidP="00D22EE5">
            <w:pPr>
              <w:rPr>
                <w:rFonts w:eastAsia="Batang" w:cs="Arial"/>
                <w:lang w:eastAsia="ko-KR"/>
              </w:rPr>
            </w:pPr>
          </w:p>
          <w:p w14:paraId="40705643" w14:textId="77777777" w:rsidR="00D22EE5" w:rsidRDefault="00D22EE5" w:rsidP="00D22EE5">
            <w:pPr>
              <w:rPr>
                <w:rFonts w:eastAsia="Batang" w:cs="Arial"/>
                <w:lang w:eastAsia="ko-KR"/>
              </w:rPr>
            </w:pPr>
            <w:r>
              <w:rPr>
                <w:rFonts w:eastAsia="Batang" w:cs="Arial"/>
                <w:lang w:eastAsia="ko-KR"/>
              </w:rPr>
              <w:t>------------------------------------------------------</w:t>
            </w:r>
          </w:p>
          <w:p w14:paraId="30AA0E06" w14:textId="77777777" w:rsidR="00D22EE5" w:rsidRDefault="00D22EE5" w:rsidP="00D22EE5">
            <w:pPr>
              <w:rPr>
                <w:rFonts w:eastAsia="Batang" w:cs="Arial"/>
                <w:lang w:eastAsia="ko-KR"/>
              </w:rPr>
            </w:pPr>
            <w:r>
              <w:rPr>
                <w:rFonts w:eastAsia="Batang" w:cs="Arial"/>
                <w:lang w:eastAsia="ko-KR"/>
              </w:rPr>
              <w:t>Mohamed, Thursday, 2:16</w:t>
            </w:r>
          </w:p>
          <w:p w14:paraId="06E8D32D" w14:textId="77777777" w:rsidR="00D22EE5" w:rsidRDefault="00D22EE5" w:rsidP="00D22EE5">
            <w:pPr>
              <w:rPr>
                <w:rFonts w:eastAsia="Batang" w:cs="Arial"/>
                <w:lang w:eastAsia="ko-KR"/>
              </w:rPr>
            </w:pPr>
            <w:r>
              <w:rPr>
                <w:rFonts w:eastAsia="Batang" w:cs="Arial"/>
                <w:lang w:eastAsia="ko-KR"/>
              </w:rPr>
              <w:t>Revision required</w:t>
            </w:r>
          </w:p>
          <w:p w14:paraId="2CFA1467" w14:textId="77777777" w:rsidR="00D22EE5" w:rsidRDefault="00D22EE5" w:rsidP="00D22EE5">
            <w:pPr>
              <w:rPr>
                <w:rFonts w:eastAsia="Batang" w:cs="Arial"/>
                <w:lang w:eastAsia="ko-KR"/>
              </w:rPr>
            </w:pPr>
          </w:p>
          <w:p w14:paraId="10ED8FF5" w14:textId="77777777" w:rsidR="00D22EE5" w:rsidRDefault="00D22EE5" w:rsidP="00D22EE5">
            <w:pPr>
              <w:rPr>
                <w:rFonts w:eastAsia="Batang" w:cs="Arial"/>
                <w:lang w:eastAsia="ko-KR"/>
              </w:rPr>
            </w:pPr>
            <w:r>
              <w:rPr>
                <w:rFonts w:eastAsia="Batang" w:cs="Arial"/>
                <w:lang w:eastAsia="ko-KR"/>
              </w:rPr>
              <w:t>Scott, Friday, 3:39</w:t>
            </w:r>
          </w:p>
          <w:p w14:paraId="04B869FF" w14:textId="77777777" w:rsidR="00D22EE5" w:rsidRDefault="00D22EE5" w:rsidP="00D22EE5">
            <w:pPr>
              <w:rPr>
                <w:rFonts w:eastAsia="Batang" w:cs="Arial"/>
                <w:lang w:eastAsia="ko-KR"/>
              </w:rPr>
            </w:pPr>
            <w:r>
              <w:rPr>
                <w:rFonts w:eastAsia="Batang" w:cs="Arial"/>
                <w:lang w:eastAsia="ko-KR"/>
              </w:rPr>
              <w:t>Revision required</w:t>
            </w:r>
          </w:p>
          <w:p w14:paraId="31C713C2" w14:textId="77777777" w:rsidR="00D22EE5" w:rsidRDefault="00D22EE5" w:rsidP="00D22EE5">
            <w:pPr>
              <w:rPr>
                <w:rFonts w:eastAsia="Batang" w:cs="Arial"/>
                <w:lang w:eastAsia="ko-KR"/>
              </w:rPr>
            </w:pPr>
          </w:p>
          <w:p w14:paraId="3D4DD530" w14:textId="77777777" w:rsidR="00D22EE5" w:rsidRDefault="00D22EE5" w:rsidP="00D22EE5">
            <w:pPr>
              <w:rPr>
                <w:rFonts w:eastAsia="Batang" w:cs="Arial"/>
                <w:lang w:eastAsia="ko-KR"/>
              </w:rPr>
            </w:pPr>
            <w:r>
              <w:rPr>
                <w:rFonts w:eastAsia="Batang" w:cs="Arial"/>
                <w:lang w:eastAsia="ko-KR"/>
              </w:rPr>
              <w:t>Sunghoon, Monday, 2:01</w:t>
            </w:r>
          </w:p>
          <w:p w14:paraId="6DF878DD" w14:textId="77777777" w:rsidR="00D22EE5" w:rsidRDefault="00D22EE5" w:rsidP="00D22EE5">
            <w:pPr>
              <w:rPr>
                <w:rFonts w:eastAsia="Batang" w:cs="Arial"/>
                <w:lang w:eastAsia="ko-KR"/>
              </w:rPr>
            </w:pPr>
            <w:r>
              <w:rPr>
                <w:rFonts w:eastAsia="Batang" w:cs="Arial"/>
                <w:lang w:eastAsia="ko-KR"/>
              </w:rPr>
              <w:t>Answers to Scott</w:t>
            </w:r>
          </w:p>
          <w:p w14:paraId="70419BBC" w14:textId="77777777" w:rsidR="00D22EE5" w:rsidRDefault="00D22EE5" w:rsidP="00D22EE5">
            <w:pPr>
              <w:rPr>
                <w:rFonts w:eastAsia="Batang" w:cs="Arial"/>
                <w:lang w:eastAsia="ko-KR"/>
              </w:rPr>
            </w:pPr>
          </w:p>
          <w:p w14:paraId="20007967" w14:textId="77777777" w:rsidR="00D22EE5" w:rsidRDefault="00D22EE5" w:rsidP="00D22EE5">
            <w:pPr>
              <w:rPr>
                <w:rFonts w:eastAsia="Batang" w:cs="Arial"/>
                <w:lang w:eastAsia="ko-KR"/>
              </w:rPr>
            </w:pPr>
            <w:r>
              <w:rPr>
                <w:rFonts w:eastAsia="Batang" w:cs="Arial"/>
                <w:lang w:eastAsia="ko-KR"/>
              </w:rPr>
              <w:t>Sunghoon, Wednesday, 4:14</w:t>
            </w:r>
          </w:p>
          <w:p w14:paraId="4D3E32DE" w14:textId="77777777" w:rsidR="00D22EE5" w:rsidRDefault="00D22EE5" w:rsidP="00D22EE5">
            <w:pPr>
              <w:rPr>
                <w:rFonts w:eastAsia="Batang" w:cs="Arial"/>
                <w:lang w:eastAsia="ko-KR"/>
              </w:rPr>
            </w:pPr>
            <w:r>
              <w:rPr>
                <w:rFonts w:eastAsia="Batang" w:cs="Arial"/>
                <w:lang w:eastAsia="ko-KR"/>
              </w:rPr>
              <w:t>Provides draft revision</w:t>
            </w:r>
          </w:p>
          <w:p w14:paraId="66324F4E" w14:textId="77777777" w:rsidR="00D22EE5" w:rsidRDefault="00D22EE5" w:rsidP="00D22EE5">
            <w:pPr>
              <w:rPr>
                <w:rFonts w:eastAsia="Batang" w:cs="Arial"/>
                <w:lang w:eastAsia="ko-KR"/>
              </w:rPr>
            </w:pPr>
            <w:r>
              <w:rPr>
                <w:rFonts w:eastAsia="Batang" w:cs="Arial"/>
                <w:lang w:eastAsia="ko-KR"/>
              </w:rPr>
              <w:t>Proposes to merge C1-214479 into C1-214594</w:t>
            </w:r>
          </w:p>
          <w:p w14:paraId="33194951" w14:textId="77777777" w:rsidR="00D22EE5" w:rsidRDefault="00D22EE5" w:rsidP="00D22EE5">
            <w:pPr>
              <w:rPr>
                <w:rFonts w:eastAsia="Batang" w:cs="Arial"/>
                <w:lang w:eastAsia="ko-KR"/>
              </w:rPr>
            </w:pPr>
          </w:p>
          <w:p w14:paraId="6C1E6411" w14:textId="77777777" w:rsidR="00D22EE5" w:rsidRDefault="00D22EE5" w:rsidP="00D22EE5">
            <w:pPr>
              <w:rPr>
                <w:rFonts w:eastAsia="Batang" w:cs="Arial"/>
                <w:lang w:eastAsia="ko-KR"/>
              </w:rPr>
            </w:pPr>
            <w:r>
              <w:rPr>
                <w:rFonts w:eastAsia="Batang" w:cs="Arial"/>
                <w:lang w:eastAsia="ko-KR"/>
              </w:rPr>
              <w:t>Scott, Wednesday, 4:51</w:t>
            </w:r>
          </w:p>
          <w:p w14:paraId="64F1D07E" w14:textId="77777777" w:rsidR="00D22EE5" w:rsidRDefault="00D22EE5" w:rsidP="00D22EE5">
            <w:pPr>
              <w:rPr>
                <w:rFonts w:eastAsia="Batang" w:cs="Arial"/>
                <w:lang w:eastAsia="ko-KR"/>
              </w:rPr>
            </w:pPr>
            <w:r>
              <w:rPr>
                <w:rFonts w:eastAsia="Batang" w:cs="Arial"/>
                <w:lang w:eastAsia="ko-KR"/>
              </w:rPr>
              <w:t>Revision required, Ok to merge C1-214478 into C1-214594</w:t>
            </w:r>
          </w:p>
          <w:p w14:paraId="2BD85667" w14:textId="77777777" w:rsidR="00D22EE5" w:rsidRDefault="00D22EE5" w:rsidP="00D22EE5">
            <w:pPr>
              <w:rPr>
                <w:rFonts w:eastAsia="Batang" w:cs="Arial"/>
                <w:lang w:eastAsia="ko-KR"/>
              </w:rPr>
            </w:pPr>
          </w:p>
          <w:p w14:paraId="25778516" w14:textId="77777777" w:rsidR="00D22EE5" w:rsidRDefault="00D22EE5" w:rsidP="00D22EE5">
            <w:pPr>
              <w:rPr>
                <w:rFonts w:eastAsia="Batang" w:cs="Arial"/>
                <w:lang w:eastAsia="ko-KR"/>
              </w:rPr>
            </w:pPr>
            <w:r>
              <w:rPr>
                <w:rFonts w:eastAsia="Batang" w:cs="Arial"/>
                <w:lang w:eastAsia="ko-KR"/>
              </w:rPr>
              <w:t>Sunghoon, Wednesday, 13:21</w:t>
            </w:r>
          </w:p>
          <w:p w14:paraId="75396465" w14:textId="77777777" w:rsidR="00D22EE5" w:rsidRDefault="00D22EE5" w:rsidP="00D22EE5">
            <w:pPr>
              <w:rPr>
                <w:rFonts w:eastAsia="Batang" w:cs="Arial"/>
                <w:lang w:eastAsia="ko-KR"/>
              </w:rPr>
            </w:pPr>
            <w:r>
              <w:rPr>
                <w:rFonts w:eastAsia="Batang" w:cs="Arial"/>
                <w:lang w:eastAsia="ko-KR"/>
              </w:rPr>
              <w:t>Answers to Scott</w:t>
            </w:r>
          </w:p>
          <w:p w14:paraId="35CD7ADE" w14:textId="77777777" w:rsidR="00D22EE5" w:rsidRDefault="00D22EE5" w:rsidP="00D22EE5">
            <w:pPr>
              <w:rPr>
                <w:rFonts w:eastAsia="Batang" w:cs="Arial"/>
                <w:lang w:eastAsia="ko-KR"/>
              </w:rPr>
            </w:pPr>
          </w:p>
          <w:p w14:paraId="26EF5A03" w14:textId="77777777" w:rsidR="00D22EE5" w:rsidRDefault="00D22EE5" w:rsidP="00D22EE5">
            <w:pPr>
              <w:rPr>
                <w:rFonts w:eastAsia="Batang" w:cs="Arial"/>
                <w:lang w:eastAsia="ko-KR"/>
              </w:rPr>
            </w:pPr>
            <w:r>
              <w:rPr>
                <w:rFonts w:eastAsia="Batang" w:cs="Arial"/>
                <w:lang w:eastAsia="ko-KR"/>
              </w:rPr>
              <w:t>Scott, Wednesday, 16:26</w:t>
            </w:r>
          </w:p>
          <w:p w14:paraId="475CE3E1" w14:textId="77777777" w:rsidR="00D22EE5" w:rsidRDefault="00D22EE5" w:rsidP="00D22EE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60460446" w14:textId="77777777" w:rsidR="00D22EE5" w:rsidRDefault="00D22EE5" w:rsidP="00D22EE5">
            <w:pPr>
              <w:rPr>
                <w:rFonts w:eastAsia="Batang" w:cs="Arial"/>
                <w:lang w:eastAsia="ko-KR"/>
              </w:rPr>
            </w:pPr>
          </w:p>
        </w:tc>
      </w:tr>
      <w:tr w:rsidR="00D22EE5" w:rsidRPr="00D95972" w14:paraId="4618D7F0" w14:textId="77777777" w:rsidTr="00253F19">
        <w:tc>
          <w:tcPr>
            <w:tcW w:w="976" w:type="dxa"/>
            <w:tcBorders>
              <w:top w:val="nil"/>
              <w:left w:val="thinThickThinSmallGap" w:sz="24" w:space="0" w:color="auto"/>
              <w:bottom w:val="nil"/>
            </w:tcBorders>
            <w:shd w:val="clear" w:color="auto" w:fill="auto"/>
          </w:tcPr>
          <w:p w14:paraId="393D2A3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A8A7A5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D854CEE" w14:textId="69BC9953" w:rsidR="00D22EE5" w:rsidRPr="00253F19" w:rsidRDefault="00D22EE5" w:rsidP="00D22EE5">
            <w:pPr>
              <w:overflowPunct/>
              <w:autoSpaceDE/>
              <w:autoSpaceDN/>
              <w:adjustRightInd/>
              <w:textAlignment w:val="auto"/>
            </w:pPr>
            <w:r w:rsidRPr="00E6719F">
              <w:t>C1-215038</w:t>
            </w:r>
          </w:p>
        </w:tc>
        <w:tc>
          <w:tcPr>
            <w:tcW w:w="4191" w:type="dxa"/>
            <w:gridSpan w:val="3"/>
            <w:tcBorders>
              <w:top w:val="single" w:sz="4" w:space="0" w:color="auto"/>
              <w:bottom w:val="single" w:sz="4" w:space="0" w:color="auto"/>
            </w:tcBorders>
            <w:shd w:val="clear" w:color="auto" w:fill="FFFF00"/>
          </w:tcPr>
          <w:p w14:paraId="6DE505C6" w14:textId="7470058A" w:rsidR="00D22EE5" w:rsidRDefault="00D22EE5" w:rsidP="00D22EE5">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061B696E" w14:textId="08916F9B"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4A85509" w14:textId="4E733326"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868AA"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47E083B" w14:textId="587402F2" w:rsidR="00D22EE5" w:rsidRDefault="00D22EE5" w:rsidP="00D22EE5">
            <w:pPr>
              <w:rPr>
                <w:rFonts w:eastAsia="Batang" w:cs="Arial"/>
                <w:lang w:eastAsia="ko-KR"/>
              </w:rPr>
            </w:pPr>
            <w:r>
              <w:rPr>
                <w:rFonts w:eastAsia="Batang" w:cs="Arial"/>
                <w:lang w:eastAsia="ko-KR"/>
              </w:rPr>
              <w:t>Revision of C1-214596</w:t>
            </w:r>
          </w:p>
          <w:p w14:paraId="620E8796" w14:textId="77777777" w:rsidR="00D22EE5" w:rsidRDefault="00D22EE5" w:rsidP="00D22EE5">
            <w:pPr>
              <w:rPr>
                <w:rFonts w:eastAsia="Batang" w:cs="Arial"/>
                <w:lang w:eastAsia="ko-KR"/>
              </w:rPr>
            </w:pPr>
          </w:p>
          <w:p w14:paraId="6274829F" w14:textId="77777777" w:rsidR="00D22EE5" w:rsidRDefault="00D22EE5" w:rsidP="00D22EE5">
            <w:pPr>
              <w:rPr>
                <w:rFonts w:eastAsia="Batang" w:cs="Arial"/>
                <w:lang w:eastAsia="ko-KR"/>
              </w:rPr>
            </w:pPr>
            <w:r>
              <w:rPr>
                <w:rFonts w:eastAsia="Batang" w:cs="Arial"/>
                <w:lang w:eastAsia="ko-KR"/>
              </w:rPr>
              <w:t>-------------------------------------------------</w:t>
            </w:r>
          </w:p>
          <w:p w14:paraId="2AC3F4A4" w14:textId="77777777" w:rsidR="00D22EE5" w:rsidRDefault="00D22EE5" w:rsidP="00D22EE5">
            <w:pPr>
              <w:rPr>
                <w:rFonts w:eastAsia="Batang" w:cs="Arial"/>
                <w:lang w:eastAsia="ko-KR"/>
              </w:rPr>
            </w:pPr>
            <w:r>
              <w:rPr>
                <w:rFonts w:eastAsia="Batang" w:cs="Arial"/>
                <w:lang w:eastAsia="ko-KR"/>
              </w:rPr>
              <w:t>Mohamed, Thursday, 2:16</w:t>
            </w:r>
          </w:p>
          <w:p w14:paraId="3A8CFA1D" w14:textId="77777777" w:rsidR="00D22EE5" w:rsidRDefault="00D22EE5" w:rsidP="00D22EE5">
            <w:pPr>
              <w:rPr>
                <w:rFonts w:eastAsia="Batang" w:cs="Arial"/>
                <w:lang w:eastAsia="ko-KR"/>
              </w:rPr>
            </w:pPr>
            <w:r>
              <w:rPr>
                <w:rFonts w:eastAsia="Batang" w:cs="Arial"/>
                <w:lang w:eastAsia="ko-KR"/>
              </w:rPr>
              <w:t>Revision required</w:t>
            </w:r>
          </w:p>
          <w:p w14:paraId="4D640FC3" w14:textId="77777777" w:rsidR="00D22EE5" w:rsidRDefault="00D22EE5" w:rsidP="00D22EE5">
            <w:pPr>
              <w:rPr>
                <w:rFonts w:eastAsia="Batang" w:cs="Arial"/>
                <w:lang w:eastAsia="ko-KR"/>
              </w:rPr>
            </w:pPr>
          </w:p>
          <w:p w14:paraId="12BD94E4"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5:13</w:t>
            </w:r>
          </w:p>
          <w:p w14:paraId="0E05BBA2" w14:textId="77777777" w:rsidR="00D22EE5" w:rsidRDefault="00D22EE5" w:rsidP="00D22EE5">
            <w:pPr>
              <w:rPr>
                <w:rFonts w:eastAsia="Batang" w:cs="Arial"/>
                <w:lang w:eastAsia="ko-KR"/>
              </w:rPr>
            </w:pPr>
            <w:r>
              <w:rPr>
                <w:rFonts w:eastAsia="Batang" w:cs="Arial"/>
                <w:lang w:eastAsia="ko-KR"/>
              </w:rPr>
              <w:t>Revision required</w:t>
            </w:r>
          </w:p>
          <w:p w14:paraId="0CFBF04D" w14:textId="77777777" w:rsidR="00D22EE5" w:rsidRDefault="00D22EE5" w:rsidP="00D22EE5">
            <w:pPr>
              <w:rPr>
                <w:rFonts w:eastAsia="Batang" w:cs="Arial"/>
                <w:lang w:eastAsia="ko-KR"/>
              </w:rPr>
            </w:pPr>
          </w:p>
          <w:p w14:paraId="383E6129" w14:textId="77777777" w:rsidR="00D22EE5" w:rsidRDefault="00D22EE5" w:rsidP="00D22EE5">
            <w:pPr>
              <w:rPr>
                <w:rFonts w:eastAsia="Batang" w:cs="Arial"/>
                <w:lang w:eastAsia="ko-KR"/>
              </w:rPr>
            </w:pPr>
            <w:r>
              <w:rPr>
                <w:rFonts w:eastAsia="Batang" w:cs="Arial"/>
                <w:lang w:eastAsia="ko-KR"/>
              </w:rPr>
              <w:t>Ivo, Thursday, 8:42</w:t>
            </w:r>
          </w:p>
          <w:p w14:paraId="4C223BA9" w14:textId="77777777" w:rsidR="00D22EE5" w:rsidRDefault="00D22EE5" w:rsidP="00D22EE5">
            <w:pPr>
              <w:rPr>
                <w:rFonts w:eastAsia="Batang" w:cs="Arial"/>
                <w:lang w:eastAsia="ko-KR"/>
              </w:rPr>
            </w:pPr>
            <w:r>
              <w:rPr>
                <w:rFonts w:eastAsia="Batang" w:cs="Arial"/>
                <w:lang w:eastAsia="ko-KR"/>
              </w:rPr>
              <w:t>Revision required</w:t>
            </w:r>
          </w:p>
          <w:p w14:paraId="58578D19" w14:textId="77777777" w:rsidR="00D22EE5" w:rsidRDefault="00D22EE5" w:rsidP="00D22EE5">
            <w:pPr>
              <w:rPr>
                <w:rFonts w:eastAsia="Batang" w:cs="Arial"/>
                <w:lang w:eastAsia="ko-KR"/>
              </w:rPr>
            </w:pPr>
          </w:p>
          <w:p w14:paraId="31CCD598" w14:textId="77777777" w:rsidR="00D22EE5" w:rsidRDefault="00D22EE5" w:rsidP="00D22EE5">
            <w:pPr>
              <w:rPr>
                <w:rFonts w:eastAsia="Batang" w:cs="Arial"/>
                <w:lang w:eastAsia="ko-KR"/>
              </w:rPr>
            </w:pPr>
            <w:r>
              <w:rPr>
                <w:rFonts w:eastAsia="Batang" w:cs="Arial"/>
                <w:lang w:eastAsia="ko-KR"/>
              </w:rPr>
              <w:t>Scott, Friday, 4:17</w:t>
            </w:r>
          </w:p>
          <w:p w14:paraId="1A2AF612" w14:textId="77777777" w:rsidR="00D22EE5" w:rsidRDefault="00D22EE5" w:rsidP="00D22EE5">
            <w:pPr>
              <w:rPr>
                <w:rFonts w:eastAsia="Batang" w:cs="Arial"/>
                <w:lang w:eastAsia="ko-KR"/>
              </w:rPr>
            </w:pPr>
            <w:r>
              <w:rPr>
                <w:rFonts w:eastAsia="Batang" w:cs="Arial"/>
                <w:lang w:eastAsia="ko-KR"/>
              </w:rPr>
              <w:t>Revision required</w:t>
            </w:r>
          </w:p>
          <w:p w14:paraId="7D2EDFCF" w14:textId="77777777" w:rsidR="00D22EE5" w:rsidRDefault="00D22EE5" w:rsidP="00D22EE5">
            <w:pPr>
              <w:rPr>
                <w:rFonts w:eastAsia="Batang" w:cs="Arial"/>
                <w:lang w:eastAsia="ko-KR"/>
              </w:rPr>
            </w:pPr>
          </w:p>
          <w:p w14:paraId="0A4D0F26" w14:textId="77777777" w:rsidR="00D22EE5" w:rsidRDefault="00D22EE5" w:rsidP="00D22EE5">
            <w:pPr>
              <w:rPr>
                <w:rFonts w:eastAsia="Batang" w:cs="Arial"/>
                <w:lang w:eastAsia="ko-KR"/>
              </w:rPr>
            </w:pPr>
            <w:r>
              <w:rPr>
                <w:rFonts w:eastAsia="Batang" w:cs="Arial"/>
                <w:lang w:eastAsia="ko-KR"/>
              </w:rPr>
              <w:t>Sunghoon, Monday, 2:01</w:t>
            </w:r>
          </w:p>
          <w:p w14:paraId="494ADD86" w14:textId="77777777" w:rsidR="00D22EE5" w:rsidRDefault="00D22EE5" w:rsidP="00D22EE5">
            <w:pPr>
              <w:rPr>
                <w:rFonts w:eastAsia="Batang" w:cs="Arial"/>
                <w:lang w:eastAsia="ko-KR"/>
              </w:rPr>
            </w:pPr>
            <w:r>
              <w:rPr>
                <w:rFonts w:eastAsia="Batang" w:cs="Arial"/>
                <w:lang w:eastAsia="ko-KR"/>
              </w:rPr>
              <w:t>Answers to Ivo</w:t>
            </w:r>
          </w:p>
          <w:p w14:paraId="58214AC6" w14:textId="77777777" w:rsidR="00D22EE5" w:rsidRDefault="00D22EE5" w:rsidP="00D22EE5">
            <w:pPr>
              <w:rPr>
                <w:rFonts w:eastAsia="Batang" w:cs="Arial"/>
                <w:lang w:eastAsia="ko-KR"/>
              </w:rPr>
            </w:pPr>
          </w:p>
          <w:p w14:paraId="103E79C1" w14:textId="77777777" w:rsidR="00D22EE5" w:rsidRDefault="00D22EE5" w:rsidP="00D22EE5">
            <w:pPr>
              <w:rPr>
                <w:rFonts w:eastAsia="Batang" w:cs="Arial"/>
                <w:lang w:eastAsia="ko-KR"/>
              </w:rPr>
            </w:pPr>
            <w:r>
              <w:rPr>
                <w:rFonts w:eastAsia="Batang" w:cs="Arial"/>
                <w:lang w:eastAsia="ko-KR"/>
              </w:rPr>
              <w:t>Sunghoon, Monday, 2:01</w:t>
            </w:r>
          </w:p>
          <w:p w14:paraId="47D1A333" w14:textId="77777777" w:rsidR="00D22EE5" w:rsidRDefault="00D22EE5" w:rsidP="00D22EE5">
            <w:pPr>
              <w:rPr>
                <w:rFonts w:eastAsia="Batang" w:cs="Arial"/>
                <w:lang w:eastAsia="ko-KR"/>
              </w:rPr>
            </w:pPr>
            <w:r>
              <w:rPr>
                <w:rFonts w:eastAsia="Batang" w:cs="Arial"/>
                <w:lang w:eastAsia="ko-KR"/>
              </w:rPr>
              <w:t>Answers to Mohamed</w:t>
            </w:r>
          </w:p>
          <w:p w14:paraId="506EBD4F" w14:textId="77777777" w:rsidR="00D22EE5" w:rsidRDefault="00D22EE5" w:rsidP="00D22EE5">
            <w:pPr>
              <w:rPr>
                <w:rFonts w:eastAsia="Batang" w:cs="Arial"/>
                <w:lang w:eastAsia="ko-KR"/>
              </w:rPr>
            </w:pPr>
          </w:p>
          <w:p w14:paraId="43615B1D" w14:textId="77777777" w:rsidR="00D22EE5" w:rsidRDefault="00D22EE5" w:rsidP="00D22EE5">
            <w:pPr>
              <w:rPr>
                <w:rFonts w:eastAsia="Batang" w:cs="Arial"/>
                <w:lang w:eastAsia="ko-KR"/>
              </w:rPr>
            </w:pPr>
            <w:r>
              <w:rPr>
                <w:rFonts w:eastAsia="Batang" w:cs="Arial"/>
                <w:lang w:eastAsia="ko-KR"/>
              </w:rPr>
              <w:t>Sunghoon, Monday, 2:01</w:t>
            </w:r>
          </w:p>
          <w:p w14:paraId="08F13218" w14:textId="77777777" w:rsidR="00D22EE5" w:rsidRDefault="00D22EE5" w:rsidP="00D22EE5">
            <w:pPr>
              <w:rPr>
                <w:rFonts w:eastAsia="Batang" w:cs="Arial"/>
                <w:lang w:eastAsia="ko-KR"/>
              </w:rPr>
            </w:pPr>
            <w:r>
              <w:rPr>
                <w:rFonts w:eastAsia="Batang" w:cs="Arial"/>
                <w:lang w:eastAsia="ko-KR"/>
              </w:rPr>
              <w:t xml:space="preserve">Answers to Scott and </w:t>
            </w:r>
            <w:proofErr w:type="spellStart"/>
            <w:r>
              <w:rPr>
                <w:rFonts w:eastAsia="Batang" w:cs="Arial"/>
                <w:lang w:eastAsia="ko-KR"/>
              </w:rPr>
              <w:t>Yizhong</w:t>
            </w:r>
            <w:proofErr w:type="spellEnd"/>
          </w:p>
          <w:p w14:paraId="281B6BEE" w14:textId="77777777" w:rsidR="00D22EE5" w:rsidRDefault="00D22EE5" w:rsidP="00D22EE5">
            <w:pPr>
              <w:rPr>
                <w:rFonts w:eastAsia="Batang" w:cs="Arial"/>
                <w:lang w:eastAsia="ko-KR"/>
              </w:rPr>
            </w:pPr>
          </w:p>
          <w:p w14:paraId="3F085F8E" w14:textId="77777777" w:rsidR="00D22EE5" w:rsidRDefault="00D22EE5" w:rsidP="00D22EE5">
            <w:pPr>
              <w:rPr>
                <w:rFonts w:eastAsia="Batang" w:cs="Arial"/>
                <w:lang w:eastAsia="ko-KR"/>
              </w:rPr>
            </w:pPr>
            <w:r>
              <w:rPr>
                <w:rFonts w:eastAsia="Batang" w:cs="Arial"/>
                <w:lang w:eastAsia="ko-KR"/>
              </w:rPr>
              <w:t>Mohamed, Monday, 11:03</w:t>
            </w:r>
          </w:p>
          <w:p w14:paraId="3F46991C" w14:textId="77777777" w:rsidR="00D22EE5" w:rsidRDefault="00D22EE5" w:rsidP="00D22EE5">
            <w:pPr>
              <w:rPr>
                <w:rFonts w:eastAsia="Batang" w:cs="Arial"/>
                <w:lang w:eastAsia="ko-KR"/>
              </w:rPr>
            </w:pPr>
            <w:r>
              <w:rPr>
                <w:rFonts w:eastAsia="Batang" w:cs="Arial"/>
                <w:lang w:eastAsia="ko-KR"/>
              </w:rPr>
              <w:t>Withdraws 2</w:t>
            </w:r>
            <w:r w:rsidRPr="000E71D6">
              <w:rPr>
                <w:rFonts w:eastAsia="Batang" w:cs="Arial"/>
                <w:vertAlign w:val="superscript"/>
                <w:lang w:eastAsia="ko-KR"/>
              </w:rPr>
              <w:t>nd</w:t>
            </w:r>
            <w:r>
              <w:rPr>
                <w:rFonts w:eastAsia="Batang" w:cs="Arial"/>
                <w:lang w:eastAsia="ko-KR"/>
              </w:rPr>
              <w:t xml:space="preserve"> comment</w:t>
            </w:r>
          </w:p>
          <w:p w14:paraId="126CAECD" w14:textId="77777777" w:rsidR="00D22EE5" w:rsidRDefault="00D22EE5" w:rsidP="00D22EE5">
            <w:pPr>
              <w:rPr>
                <w:rFonts w:eastAsia="Batang" w:cs="Arial"/>
                <w:lang w:eastAsia="ko-KR"/>
              </w:rPr>
            </w:pPr>
          </w:p>
          <w:p w14:paraId="6E7AA9F7" w14:textId="77777777" w:rsidR="00D22EE5" w:rsidRDefault="00D22EE5" w:rsidP="00D22EE5">
            <w:pPr>
              <w:rPr>
                <w:rFonts w:eastAsia="Batang" w:cs="Arial"/>
                <w:lang w:eastAsia="ko-KR"/>
              </w:rPr>
            </w:pPr>
            <w:r>
              <w:rPr>
                <w:rFonts w:eastAsia="Batang" w:cs="Arial"/>
                <w:lang w:eastAsia="ko-KR"/>
              </w:rPr>
              <w:t>Scott, Monday, 14:34</w:t>
            </w:r>
          </w:p>
          <w:p w14:paraId="72D74B1C" w14:textId="77777777" w:rsidR="00D22EE5" w:rsidRDefault="00D22EE5" w:rsidP="00D22EE5">
            <w:pPr>
              <w:rPr>
                <w:rFonts w:eastAsia="Batang" w:cs="Arial"/>
                <w:lang w:eastAsia="ko-KR"/>
              </w:rPr>
            </w:pPr>
            <w:r>
              <w:rPr>
                <w:rFonts w:eastAsia="Batang" w:cs="Arial"/>
                <w:lang w:eastAsia="ko-KR"/>
              </w:rPr>
              <w:t>Revision required</w:t>
            </w:r>
          </w:p>
          <w:p w14:paraId="48695E0B" w14:textId="77777777" w:rsidR="00D22EE5" w:rsidRDefault="00D22EE5" w:rsidP="00D22EE5">
            <w:pPr>
              <w:rPr>
                <w:rFonts w:eastAsia="Batang" w:cs="Arial"/>
                <w:lang w:eastAsia="ko-KR"/>
              </w:rPr>
            </w:pPr>
          </w:p>
          <w:p w14:paraId="0D49A2FE" w14:textId="77777777" w:rsidR="00D22EE5" w:rsidRDefault="00D22EE5" w:rsidP="00D22EE5">
            <w:pPr>
              <w:rPr>
                <w:rFonts w:eastAsia="Batang" w:cs="Arial"/>
                <w:lang w:eastAsia="ko-KR"/>
              </w:rPr>
            </w:pPr>
            <w:r>
              <w:rPr>
                <w:rFonts w:eastAsia="Batang" w:cs="Arial"/>
                <w:lang w:eastAsia="ko-KR"/>
              </w:rPr>
              <w:t>Ivo, Monday, 21:26</w:t>
            </w:r>
          </w:p>
          <w:p w14:paraId="5CFE9954" w14:textId="77777777" w:rsidR="00D22EE5" w:rsidRDefault="00D22EE5" w:rsidP="00D22EE5">
            <w:pPr>
              <w:rPr>
                <w:rFonts w:eastAsia="Batang" w:cs="Arial"/>
                <w:lang w:eastAsia="ko-KR"/>
              </w:rPr>
            </w:pPr>
            <w:r>
              <w:rPr>
                <w:rFonts w:eastAsia="Batang" w:cs="Arial"/>
                <w:lang w:eastAsia="ko-KR"/>
              </w:rPr>
              <w:t>Answers to Sunghoon</w:t>
            </w:r>
          </w:p>
          <w:p w14:paraId="2E4D080E" w14:textId="77777777" w:rsidR="00D22EE5" w:rsidRDefault="00D22EE5" w:rsidP="00D22EE5">
            <w:pPr>
              <w:rPr>
                <w:rFonts w:eastAsia="Batang" w:cs="Arial"/>
                <w:lang w:eastAsia="ko-KR"/>
              </w:rPr>
            </w:pPr>
          </w:p>
          <w:p w14:paraId="5C3AC113" w14:textId="77777777" w:rsidR="00D22EE5" w:rsidRDefault="00D22EE5" w:rsidP="00D22EE5">
            <w:pPr>
              <w:rPr>
                <w:rFonts w:eastAsia="Batang" w:cs="Arial"/>
                <w:lang w:eastAsia="ko-KR"/>
              </w:rPr>
            </w:pPr>
            <w:r>
              <w:rPr>
                <w:rFonts w:eastAsia="Batang" w:cs="Arial"/>
                <w:lang w:eastAsia="ko-KR"/>
              </w:rPr>
              <w:t>Sunghoon, Wednesday, 6:03</w:t>
            </w:r>
          </w:p>
          <w:p w14:paraId="550DD463" w14:textId="77777777" w:rsidR="00D22EE5" w:rsidRDefault="00D22EE5" w:rsidP="00D22EE5">
            <w:pPr>
              <w:rPr>
                <w:rFonts w:eastAsia="Batang" w:cs="Arial"/>
                <w:lang w:eastAsia="ko-KR"/>
              </w:rPr>
            </w:pPr>
            <w:r>
              <w:rPr>
                <w:rFonts w:eastAsia="Batang" w:cs="Arial"/>
                <w:lang w:eastAsia="ko-KR"/>
              </w:rPr>
              <w:t>Provides draft revision</w:t>
            </w:r>
          </w:p>
          <w:p w14:paraId="0E99B5AE" w14:textId="77777777" w:rsidR="00D22EE5" w:rsidRDefault="00D22EE5" w:rsidP="00D22EE5">
            <w:pPr>
              <w:rPr>
                <w:rFonts w:eastAsia="Batang" w:cs="Arial"/>
                <w:lang w:eastAsia="ko-KR"/>
              </w:rPr>
            </w:pPr>
          </w:p>
          <w:p w14:paraId="39DB9446" w14:textId="77777777" w:rsidR="00D22EE5" w:rsidRDefault="00D22EE5" w:rsidP="00D22EE5">
            <w:pPr>
              <w:rPr>
                <w:rFonts w:eastAsia="Batang" w:cs="Arial"/>
                <w:lang w:eastAsia="ko-KR"/>
              </w:rPr>
            </w:pPr>
            <w:r>
              <w:rPr>
                <w:rFonts w:eastAsia="Batang" w:cs="Arial"/>
                <w:lang w:eastAsia="ko-KR"/>
              </w:rPr>
              <w:t>Scott, Wednesday, 7:19</w:t>
            </w:r>
          </w:p>
          <w:p w14:paraId="37D426E2" w14:textId="77777777" w:rsidR="00D22EE5" w:rsidRDefault="00D22EE5" w:rsidP="00D22EE5">
            <w:pPr>
              <w:rPr>
                <w:rFonts w:eastAsia="Batang" w:cs="Arial"/>
                <w:lang w:eastAsia="ko-KR"/>
              </w:rPr>
            </w:pPr>
            <w:r>
              <w:rPr>
                <w:rFonts w:eastAsia="Batang" w:cs="Arial"/>
                <w:lang w:eastAsia="ko-KR"/>
              </w:rPr>
              <w:t>Ok with draft revision</w:t>
            </w:r>
          </w:p>
          <w:p w14:paraId="60E483B1" w14:textId="77777777" w:rsidR="00D22EE5" w:rsidRDefault="00D22EE5" w:rsidP="00D22EE5">
            <w:pPr>
              <w:rPr>
                <w:rFonts w:eastAsia="Batang" w:cs="Arial"/>
                <w:lang w:eastAsia="ko-KR"/>
              </w:rPr>
            </w:pPr>
          </w:p>
          <w:p w14:paraId="399D041A" w14:textId="77777777" w:rsidR="00D22EE5" w:rsidRDefault="00D22EE5" w:rsidP="00D22EE5">
            <w:pPr>
              <w:rPr>
                <w:rFonts w:eastAsia="Batang" w:cs="Arial"/>
                <w:lang w:eastAsia="ko-KR"/>
              </w:rPr>
            </w:pPr>
            <w:r>
              <w:rPr>
                <w:rFonts w:eastAsia="Batang" w:cs="Arial"/>
                <w:lang w:eastAsia="ko-KR"/>
              </w:rPr>
              <w:t>Ivo, Wednesday, 9:34</w:t>
            </w:r>
          </w:p>
          <w:p w14:paraId="57B33B60" w14:textId="77777777" w:rsidR="00D22EE5" w:rsidRDefault="00D22EE5" w:rsidP="00D22EE5">
            <w:pPr>
              <w:rPr>
                <w:rFonts w:eastAsia="Batang" w:cs="Arial"/>
                <w:lang w:eastAsia="ko-KR"/>
              </w:rPr>
            </w:pPr>
            <w:r>
              <w:rPr>
                <w:rFonts w:eastAsia="Batang" w:cs="Arial"/>
                <w:lang w:eastAsia="ko-KR"/>
              </w:rPr>
              <w:t>Ok with draft revision</w:t>
            </w:r>
          </w:p>
          <w:p w14:paraId="28D31D54" w14:textId="77777777" w:rsidR="00D22EE5" w:rsidRDefault="00D22EE5" w:rsidP="00D22EE5">
            <w:pPr>
              <w:rPr>
                <w:rFonts w:eastAsia="Batang" w:cs="Arial"/>
                <w:lang w:eastAsia="ko-KR"/>
              </w:rPr>
            </w:pPr>
          </w:p>
        </w:tc>
      </w:tr>
      <w:tr w:rsidR="00D22EE5" w:rsidRPr="00D95972" w14:paraId="07A081C4" w14:textId="77777777" w:rsidTr="00253F19">
        <w:tc>
          <w:tcPr>
            <w:tcW w:w="976" w:type="dxa"/>
            <w:tcBorders>
              <w:top w:val="nil"/>
              <w:left w:val="thinThickThinSmallGap" w:sz="24" w:space="0" w:color="auto"/>
              <w:bottom w:val="nil"/>
            </w:tcBorders>
            <w:shd w:val="clear" w:color="auto" w:fill="auto"/>
          </w:tcPr>
          <w:p w14:paraId="64F7286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8D5D0B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B5838E" w14:textId="5C476635" w:rsidR="00D22EE5" w:rsidRPr="00253F19" w:rsidRDefault="00D22EE5" w:rsidP="00D22EE5">
            <w:pPr>
              <w:overflowPunct/>
              <w:autoSpaceDE/>
              <w:autoSpaceDN/>
              <w:adjustRightInd/>
              <w:textAlignment w:val="auto"/>
            </w:pPr>
            <w:r w:rsidRPr="0078177E">
              <w:t>C1-215039</w:t>
            </w:r>
          </w:p>
        </w:tc>
        <w:tc>
          <w:tcPr>
            <w:tcW w:w="4191" w:type="dxa"/>
            <w:gridSpan w:val="3"/>
            <w:tcBorders>
              <w:top w:val="single" w:sz="4" w:space="0" w:color="auto"/>
              <w:bottom w:val="single" w:sz="4" w:space="0" w:color="auto"/>
            </w:tcBorders>
            <w:shd w:val="clear" w:color="auto" w:fill="FFFF00"/>
          </w:tcPr>
          <w:p w14:paraId="7784AE88" w14:textId="1FA7211D" w:rsidR="00D22EE5" w:rsidRDefault="00D22EE5" w:rsidP="00D22EE5">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38289057" w14:textId="69AE0DA7" w:rsidR="00D22EE5" w:rsidRDefault="00D22EE5" w:rsidP="00D22EE5">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07363A0B" w14:textId="554EC1BE"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9D36"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96B7C73" w14:textId="14AFE195" w:rsidR="00D22EE5" w:rsidRDefault="00D22EE5" w:rsidP="00D22EE5">
            <w:pPr>
              <w:rPr>
                <w:rFonts w:eastAsia="Batang" w:cs="Arial"/>
                <w:lang w:eastAsia="ko-KR"/>
              </w:rPr>
            </w:pPr>
            <w:r>
              <w:rPr>
                <w:rFonts w:eastAsia="Batang" w:cs="Arial"/>
                <w:lang w:eastAsia="ko-KR"/>
              </w:rPr>
              <w:t>Revision of C1-214257</w:t>
            </w:r>
          </w:p>
          <w:p w14:paraId="3B922D3B" w14:textId="77777777" w:rsidR="00D22EE5" w:rsidRDefault="00D22EE5" w:rsidP="00D22EE5">
            <w:pPr>
              <w:rPr>
                <w:rFonts w:eastAsia="Batang" w:cs="Arial"/>
                <w:lang w:eastAsia="ko-KR"/>
              </w:rPr>
            </w:pPr>
          </w:p>
          <w:p w14:paraId="71DE0806" w14:textId="77777777" w:rsidR="00D22EE5" w:rsidRDefault="00D22EE5" w:rsidP="00D22EE5">
            <w:pPr>
              <w:rPr>
                <w:rFonts w:eastAsia="Batang" w:cs="Arial"/>
                <w:lang w:eastAsia="ko-KR"/>
              </w:rPr>
            </w:pPr>
            <w:r>
              <w:rPr>
                <w:rFonts w:eastAsia="Batang" w:cs="Arial"/>
                <w:lang w:eastAsia="ko-KR"/>
              </w:rPr>
              <w:t>--------------------------------------------------</w:t>
            </w:r>
          </w:p>
          <w:p w14:paraId="6DE6B4FB" w14:textId="77777777" w:rsidR="00D22EE5" w:rsidRDefault="00D22EE5" w:rsidP="00D22EE5">
            <w:pPr>
              <w:rPr>
                <w:rFonts w:eastAsia="Batang" w:cs="Arial"/>
                <w:lang w:eastAsia="ko-KR"/>
              </w:rPr>
            </w:pPr>
            <w:r>
              <w:rPr>
                <w:rFonts w:eastAsia="Batang" w:cs="Arial"/>
                <w:lang w:eastAsia="ko-KR"/>
              </w:rPr>
              <w:t>Joy, Thursday, 3:21</w:t>
            </w:r>
          </w:p>
          <w:p w14:paraId="46B9E31D" w14:textId="77777777" w:rsidR="00D22EE5" w:rsidRDefault="00D22EE5" w:rsidP="00D22EE5">
            <w:pPr>
              <w:rPr>
                <w:rFonts w:eastAsia="Batang" w:cs="Arial"/>
                <w:lang w:eastAsia="ko-KR"/>
              </w:rPr>
            </w:pPr>
            <w:r>
              <w:rPr>
                <w:rFonts w:eastAsia="Batang" w:cs="Arial"/>
                <w:lang w:eastAsia="ko-KR"/>
              </w:rPr>
              <w:t>Question for clarification</w:t>
            </w:r>
          </w:p>
          <w:p w14:paraId="644AB8F5" w14:textId="77777777" w:rsidR="00D22EE5" w:rsidRDefault="00D22EE5" w:rsidP="00D22EE5">
            <w:pPr>
              <w:rPr>
                <w:rFonts w:eastAsia="Batang" w:cs="Arial"/>
                <w:lang w:eastAsia="ko-KR"/>
              </w:rPr>
            </w:pPr>
          </w:p>
          <w:p w14:paraId="21A67EA6" w14:textId="77777777" w:rsidR="00D22EE5" w:rsidRDefault="00D22EE5" w:rsidP="00D22EE5">
            <w:pPr>
              <w:rPr>
                <w:rFonts w:eastAsia="Batang" w:cs="Arial"/>
                <w:lang w:eastAsia="ko-KR"/>
              </w:rPr>
            </w:pPr>
            <w:r>
              <w:rPr>
                <w:rFonts w:eastAsia="Batang" w:cs="Arial"/>
                <w:lang w:eastAsia="ko-KR"/>
              </w:rPr>
              <w:t>Taimoor, Monday, 18:29</w:t>
            </w:r>
          </w:p>
          <w:p w14:paraId="0B557283" w14:textId="77777777" w:rsidR="00D22EE5" w:rsidRDefault="00D22EE5" w:rsidP="00D22EE5">
            <w:pPr>
              <w:rPr>
                <w:rFonts w:eastAsia="Batang" w:cs="Arial"/>
                <w:lang w:eastAsia="ko-KR"/>
              </w:rPr>
            </w:pPr>
            <w:r>
              <w:rPr>
                <w:rFonts w:eastAsia="Batang" w:cs="Arial"/>
                <w:lang w:eastAsia="ko-KR"/>
              </w:rPr>
              <w:t>Answers the question</w:t>
            </w:r>
          </w:p>
          <w:p w14:paraId="6816B4A6" w14:textId="77777777" w:rsidR="00D22EE5" w:rsidRDefault="00D22EE5" w:rsidP="00D22EE5">
            <w:pPr>
              <w:rPr>
                <w:rFonts w:eastAsia="Batang" w:cs="Arial"/>
                <w:lang w:eastAsia="ko-KR"/>
              </w:rPr>
            </w:pPr>
          </w:p>
          <w:p w14:paraId="4A1D32D3" w14:textId="77777777" w:rsidR="00D22EE5" w:rsidRDefault="00D22EE5" w:rsidP="00D22EE5">
            <w:pPr>
              <w:rPr>
                <w:rFonts w:eastAsia="Batang" w:cs="Arial"/>
                <w:lang w:eastAsia="ko-KR"/>
              </w:rPr>
            </w:pPr>
            <w:r>
              <w:rPr>
                <w:rFonts w:eastAsia="Batang" w:cs="Arial"/>
                <w:lang w:eastAsia="ko-KR"/>
              </w:rPr>
              <w:t>Joy, Tuesday, 9:24</w:t>
            </w:r>
          </w:p>
          <w:p w14:paraId="5D339F6B" w14:textId="77777777" w:rsidR="00D22EE5" w:rsidRDefault="00D22EE5" w:rsidP="00D22EE5">
            <w:pPr>
              <w:rPr>
                <w:rFonts w:eastAsia="Batang" w:cs="Arial"/>
                <w:lang w:eastAsia="ko-KR"/>
              </w:rPr>
            </w:pPr>
            <w:r>
              <w:rPr>
                <w:rFonts w:eastAsia="Batang" w:cs="Arial"/>
                <w:lang w:eastAsia="ko-KR"/>
              </w:rPr>
              <w:t>Question for clarification</w:t>
            </w:r>
          </w:p>
          <w:p w14:paraId="2077B2C0" w14:textId="77777777" w:rsidR="00D22EE5" w:rsidRDefault="00D22EE5" w:rsidP="00D22EE5">
            <w:pPr>
              <w:rPr>
                <w:rFonts w:eastAsia="Batang" w:cs="Arial"/>
                <w:lang w:eastAsia="ko-KR"/>
              </w:rPr>
            </w:pPr>
          </w:p>
          <w:p w14:paraId="2B11324A" w14:textId="77777777" w:rsidR="00D22EE5" w:rsidRDefault="00D22EE5" w:rsidP="00D22EE5">
            <w:pPr>
              <w:rPr>
                <w:rFonts w:eastAsia="Batang" w:cs="Arial"/>
                <w:lang w:eastAsia="ko-KR"/>
              </w:rPr>
            </w:pPr>
            <w:r>
              <w:rPr>
                <w:rFonts w:eastAsia="Batang" w:cs="Arial"/>
                <w:lang w:eastAsia="ko-KR"/>
              </w:rPr>
              <w:t>Taimoor, Tuesday, 13:07</w:t>
            </w:r>
          </w:p>
          <w:p w14:paraId="4DC2FFBF" w14:textId="77777777" w:rsidR="00D22EE5" w:rsidRDefault="00D22EE5" w:rsidP="00D22EE5">
            <w:pPr>
              <w:rPr>
                <w:rFonts w:eastAsia="Batang" w:cs="Arial"/>
                <w:lang w:eastAsia="ko-KR"/>
              </w:rPr>
            </w:pPr>
            <w:r>
              <w:rPr>
                <w:rFonts w:eastAsia="Batang" w:cs="Arial"/>
                <w:lang w:eastAsia="ko-KR"/>
              </w:rPr>
              <w:t>Answers the question</w:t>
            </w:r>
          </w:p>
          <w:p w14:paraId="4CDA2B70" w14:textId="77777777" w:rsidR="00D22EE5" w:rsidRDefault="00D22EE5" w:rsidP="00D22EE5">
            <w:pPr>
              <w:rPr>
                <w:rFonts w:eastAsia="Batang" w:cs="Arial"/>
                <w:lang w:eastAsia="ko-KR"/>
              </w:rPr>
            </w:pPr>
          </w:p>
          <w:p w14:paraId="68C1347D" w14:textId="77777777" w:rsidR="00D22EE5" w:rsidRDefault="00D22EE5" w:rsidP="00D22EE5">
            <w:pPr>
              <w:rPr>
                <w:rFonts w:eastAsia="Batang" w:cs="Arial"/>
                <w:lang w:eastAsia="ko-KR"/>
              </w:rPr>
            </w:pPr>
            <w:r>
              <w:rPr>
                <w:rFonts w:eastAsia="Batang" w:cs="Arial"/>
                <w:lang w:eastAsia="ko-KR"/>
              </w:rPr>
              <w:t>Taimoor, Tuesday, 17:59</w:t>
            </w:r>
          </w:p>
          <w:p w14:paraId="57078037" w14:textId="77777777" w:rsidR="00D22EE5" w:rsidRDefault="00D22EE5" w:rsidP="00D22EE5">
            <w:pPr>
              <w:rPr>
                <w:rFonts w:eastAsia="Batang" w:cs="Arial"/>
                <w:lang w:eastAsia="ko-KR"/>
              </w:rPr>
            </w:pPr>
            <w:r>
              <w:rPr>
                <w:rFonts w:eastAsia="Batang" w:cs="Arial"/>
                <w:lang w:eastAsia="ko-KR"/>
              </w:rPr>
              <w:t>Provides draft revision</w:t>
            </w:r>
          </w:p>
          <w:p w14:paraId="465D62B5" w14:textId="77777777" w:rsidR="00D22EE5" w:rsidRDefault="00D22EE5" w:rsidP="00D22EE5">
            <w:pPr>
              <w:rPr>
                <w:rFonts w:eastAsia="Batang" w:cs="Arial"/>
                <w:lang w:eastAsia="ko-KR"/>
              </w:rPr>
            </w:pPr>
          </w:p>
        </w:tc>
      </w:tr>
      <w:tr w:rsidR="00D22EE5" w:rsidRPr="00D95972" w14:paraId="67201C8C" w14:textId="77777777" w:rsidTr="00253F19">
        <w:tc>
          <w:tcPr>
            <w:tcW w:w="976" w:type="dxa"/>
            <w:tcBorders>
              <w:top w:val="nil"/>
              <w:left w:val="thinThickThinSmallGap" w:sz="24" w:space="0" w:color="auto"/>
              <w:bottom w:val="nil"/>
            </w:tcBorders>
            <w:shd w:val="clear" w:color="auto" w:fill="auto"/>
          </w:tcPr>
          <w:p w14:paraId="3B22FCC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84789C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B7D4EF6" w14:textId="5B2DF386" w:rsidR="00D22EE5" w:rsidRPr="00D95972" w:rsidRDefault="00D22EE5" w:rsidP="00D22EE5">
            <w:pPr>
              <w:overflowPunct/>
              <w:autoSpaceDE/>
              <w:autoSpaceDN/>
              <w:adjustRightInd/>
              <w:textAlignment w:val="auto"/>
              <w:rPr>
                <w:rFonts w:cs="Arial"/>
                <w:lang w:val="en-US"/>
              </w:rPr>
            </w:pPr>
            <w:r w:rsidRPr="00253F19">
              <w:t>C1-215058</w:t>
            </w:r>
          </w:p>
        </w:tc>
        <w:tc>
          <w:tcPr>
            <w:tcW w:w="4191" w:type="dxa"/>
            <w:gridSpan w:val="3"/>
            <w:tcBorders>
              <w:top w:val="single" w:sz="4" w:space="0" w:color="auto"/>
              <w:bottom w:val="single" w:sz="4" w:space="0" w:color="auto"/>
            </w:tcBorders>
            <w:shd w:val="clear" w:color="auto" w:fill="FFFF00"/>
          </w:tcPr>
          <w:p w14:paraId="114B3200" w14:textId="146CEE43" w:rsidR="00D22EE5" w:rsidRPr="00D95972" w:rsidRDefault="00D22EE5" w:rsidP="00D22EE5">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0CC9DC94" w14:textId="31FD3457" w:rsidR="00D22EE5" w:rsidRPr="00D95972"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FE48C" w14:textId="59CDC9B1"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400A"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6BF6E35" w14:textId="5CBF8491" w:rsidR="00D22EE5" w:rsidRDefault="00D22EE5" w:rsidP="00D22EE5">
            <w:pPr>
              <w:rPr>
                <w:rFonts w:eastAsia="Batang" w:cs="Arial"/>
                <w:lang w:eastAsia="ko-KR"/>
              </w:rPr>
            </w:pPr>
            <w:r>
              <w:rPr>
                <w:rFonts w:eastAsia="Batang" w:cs="Arial"/>
                <w:lang w:eastAsia="ko-KR"/>
              </w:rPr>
              <w:t>Revision of C1-214460</w:t>
            </w:r>
          </w:p>
          <w:p w14:paraId="38F3B81A" w14:textId="77777777" w:rsidR="00D22EE5" w:rsidRDefault="00D22EE5" w:rsidP="00D22EE5">
            <w:pPr>
              <w:rPr>
                <w:rFonts w:eastAsia="Batang" w:cs="Arial"/>
                <w:lang w:eastAsia="ko-KR"/>
              </w:rPr>
            </w:pPr>
          </w:p>
          <w:p w14:paraId="78EA96E8" w14:textId="77777777" w:rsidR="00D22EE5" w:rsidRDefault="00D22EE5" w:rsidP="00D22EE5">
            <w:pPr>
              <w:rPr>
                <w:rFonts w:eastAsia="Batang" w:cs="Arial"/>
                <w:lang w:eastAsia="ko-KR"/>
              </w:rPr>
            </w:pPr>
            <w:r>
              <w:rPr>
                <w:rFonts w:eastAsia="Batang" w:cs="Arial"/>
                <w:lang w:eastAsia="ko-KR"/>
              </w:rPr>
              <w:t>------------------------------------------------------</w:t>
            </w:r>
          </w:p>
          <w:p w14:paraId="5AAC3DD6" w14:textId="77777777" w:rsidR="00D22EE5" w:rsidRDefault="00D22EE5" w:rsidP="00D22EE5">
            <w:pPr>
              <w:rPr>
                <w:rFonts w:eastAsia="Batang" w:cs="Arial"/>
                <w:lang w:eastAsia="ko-KR"/>
              </w:rPr>
            </w:pPr>
            <w:r>
              <w:rPr>
                <w:rFonts w:eastAsia="Batang" w:cs="Arial"/>
                <w:lang w:eastAsia="ko-KR"/>
              </w:rPr>
              <w:t>Rae, Thursday, 3:29</w:t>
            </w:r>
          </w:p>
          <w:p w14:paraId="1CCD28D0" w14:textId="77777777" w:rsidR="00D22EE5" w:rsidRDefault="00D22EE5" w:rsidP="00D22EE5">
            <w:pPr>
              <w:rPr>
                <w:rFonts w:eastAsia="Batang" w:cs="Arial"/>
                <w:lang w:eastAsia="ko-KR"/>
              </w:rPr>
            </w:pPr>
            <w:r>
              <w:rPr>
                <w:rFonts w:eastAsia="Batang" w:cs="Arial"/>
                <w:lang w:eastAsia="ko-KR"/>
              </w:rPr>
              <w:t>Revision required</w:t>
            </w:r>
          </w:p>
          <w:p w14:paraId="05A386E3" w14:textId="77777777" w:rsidR="00D22EE5" w:rsidRDefault="00D22EE5" w:rsidP="00D22EE5">
            <w:pPr>
              <w:rPr>
                <w:rFonts w:eastAsia="Batang" w:cs="Arial"/>
                <w:lang w:eastAsia="ko-KR"/>
              </w:rPr>
            </w:pPr>
          </w:p>
          <w:p w14:paraId="6D7A6557" w14:textId="77777777" w:rsidR="00D22EE5" w:rsidRDefault="00D22EE5" w:rsidP="00D22EE5">
            <w:pPr>
              <w:rPr>
                <w:rFonts w:eastAsia="Batang" w:cs="Arial"/>
                <w:lang w:eastAsia="ko-KR"/>
              </w:rPr>
            </w:pPr>
            <w:r>
              <w:rPr>
                <w:rFonts w:eastAsia="Batang" w:cs="Arial"/>
                <w:lang w:eastAsia="ko-KR"/>
              </w:rPr>
              <w:t>Ivo, Thursday, 8:40</w:t>
            </w:r>
          </w:p>
          <w:p w14:paraId="0B8EA143" w14:textId="77777777" w:rsidR="00D22EE5" w:rsidRDefault="00D22EE5" w:rsidP="00D22EE5">
            <w:pPr>
              <w:rPr>
                <w:rFonts w:eastAsia="Batang" w:cs="Arial"/>
                <w:lang w:eastAsia="ko-KR"/>
              </w:rPr>
            </w:pPr>
            <w:r>
              <w:rPr>
                <w:rFonts w:eastAsia="Batang" w:cs="Arial"/>
                <w:lang w:eastAsia="ko-KR"/>
              </w:rPr>
              <w:t>Revision required</w:t>
            </w:r>
          </w:p>
          <w:p w14:paraId="79CD351E" w14:textId="77777777" w:rsidR="00D22EE5" w:rsidRDefault="00D22EE5" w:rsidP="00D22EE5">
            <w:pPr>
              <w:rPr>
                <w:rFonts w:eastAsia="Batang" w:cs="Arial"/>
                <w:lang w:eastAsia="ko-KR"/>
              </w:rPr>
            </w:pPr>
          </w:p>
          <w:p w14:paraId="507BBF6D" w14:textId="77777777" w:rsidR="00D22EE5" w:rsidRDefault="00D22EE5" w:rsidP="00D22EE5">
            <w:pPr>
              <w:rPr>
                <w:rFonts w:eastAsia="Batang" w:cs="Arial"/>
                <w:lang w:eastAsia="ko-KR"/>
              </w:rPr>
            </w:pPr>
            <w:r>
              <w:rPr>
                <w:rFonts w:eastAsia="Batang" w:cs="Arial"/>
                <w:lang w:eastAsia="ko-KR"/>
              </w:rPr>
              <w:t>Scott, Thursday, 13:34</w:t>
            </w:r>
          </w:p>
          <w:p w14:paraId="366B986F" w14:textId="77777777" w:rsidR="00D22EE5" w:rsidRDefault="00D22EE5" w:rsidP="00D22EE5">
            <w:pPr>
              <w:rPr>
                <w:rFonts w:eastAsia="Batang" w:cs="Arial"/>
                <w:lang w:eastAsia="ko-KR"/>
              </w:rPr>
            </w:pPr>
            <w:r>
              <w:rPr>
                <w:rFonts w:eastAsia="Batang" w:cs="Arial"/>
                <w:lang w:eastAsia="ko-KR"/>
              </w:rPr>
              <w:t>Revision required</w:t>
            </w:r>
          </w:p>
          <w:p w14:paraId="58C39A03" w14:textId="77777777" w:rsidR="00D22EE5" w:rsidRDefault="00D22EE5" w:rsidP="00D22EE5">
            <w:pPr>
              <w:rPr>
                <w:rFonts w:eastAsia="Batang" w:cs="Arial"/>
                <w:lang w:eastAsia="ko-KR"/>
              </w:rPr>
            </w:pPr>
          </w:p>
          <w:p w14:paraId="62F84E10"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4:24</w:t>
            </w:r>
          </w:p>
          <w:p w14:paraId="6AD7A802" w14:textId="77777777" w:rsidR="00D22EE5" w:rsidRDefault="00D22EE5" w:rsidP="00D22EE5">
            <w:pPr>
              <w:rPr>
                <w:rFonts w:eastAsia="Batang" w:cs="Arial"/>
                <w:lang w:eastAsia="ko-KR"/>
              </w:rPr>
            </w:pPr>
            <w:r>
              <w:rPr>
                <w:rFonts w:eastAsia="Batang" w:cs="Arial"/>
                <w:lang w:eastAsia="ko-KR"/>
              </w:rPr>
              <w:t>Answers the comments</w:t>
            </w:r>
          </w:p>
          <w:p w14:paraId="6E5539A7" w14:textId="77777777" w:rsidR="00D22EE5" w:rsidRDefault="00D22EE5" w:rsidP="00D22EE5">
            <w:pPr>
              <w:rPr>
                <w:rFonts w:eastAsia="Batang" w:cs="Arial"/>
                <w:lang w:eastAsia="ko-KR"/>
              </w:rPr>
            </w:pPr>
          </w:p>
          <w:p w14:paraId="5691AF48"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4:56</w:t>
            </w:r>
          </w:p>
          <w:p w14:paraId="2DFE417D" w14:textId="77777777" w:rsidR="00D22EE5" w:rsidRDefault="00D22EE5" w:rsidP="00D22EE5">
            <w:pPr>
              <w:rPr>
                <w:rFonts w:eastAsia="Batang" w:cs="Arial"/>
                <w:lang w:eastAsia="ko-KR"/>
              </w:rPr>
            </w:pPr>
            <w:r>
              <w:rPr>
                <w:rFonts w:eastAsia="Batang" w:cs="Arial"/>
                <w:lang w:eastAsia="ko-KR"/>
              </w:rPr>
              <w:t>Answers the comments</w:t>
            </w:r>
          </w:p>
          <w:p w14:paraId="0E231435" w14:textId="77777777" w:rsidR="00D22EE5" w:rsidRDefault="00D22EE5" w:rsidP="00D22EE5">
            <w:pPr>
              <w:rPr>
                <w:rFonts w:eastAsia="Batang" w:cs="Arial"/>
                <w:lang w:eastAsia="ko-KR"/>
              </w:rPr>
            </w:pPr>
          </w:p>
          <w:p w14:paraId="72CAE6C7" w14:textId="77777777" w:rsidR="00D22EE5" w:rsidRDefault="00D22EE5" w:rsidP="00D22EE5">
            <w:pPr>
              <w:rPr>
                <w:rFonts w:eastAsia="Batang" w:cs="Arial"/>
                <w:lang w:eastAsia="ko-KR"/>
              </w:rPr>
            </w:pPr>
            <w:r>
              <w:rPr>
                <w:rFonts w:eastAsia="Batang" w:cs="Arial"/>
                <w:lang w:eastAsia="ko-KR"/>
              </w:rPr>
              <w:t>Rae, Friday, 5:59</w:t>
            </w:r>
          </w:p>
          <w:p w14:paraId="6D0462F7"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5C55958A" w14:textId="77777777" w:rsidR="00D22EE5" w:rsidRDefault="00D22EE5" w:rsidP="00D22EE5">
            <w:pPr>
              <w:rPr>
                <w:rFonts w:eastAsia="Batang" w:cs="Arial"/>
                <w:lang w:eastAsia="ko-KR"/>
              </w:rPr>
            </w:pPr>
          </w:p>
          <w:p w14:paraId="5A56BA0E"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9:21</w:t>
            </w:r>
          </w:p>
          <w:p w14:paraId="4C2C8CA4" w14:textId="77777777" w:rsidR="00D22EE5" w:rsidRDefault="00D22EE5" w:rsidP="00D22EE5">
            <w:pPr>
              <w:rPr>
                <w:rFonts w:eastAsia="Batang" w:cs="Arial"/>
                <w:lang w:eastAsia="ko-KR"/>
              </w:rPr>
            </w:pPr>
            <w:r>
              <w:rPr>
                <w:rFonts w:eastAsia="Batang" w:cs="Arial"/>
                <w:lang w:eastAsia="ko-KR"/>
              </w:rPr>
              <w:lastRenderedPageBreak/>
              <w:t>Answers to Rae</w:t>
            </w:r>
          </w:p>
          <w:p w14:paraId="641C5C72" w14:textId="77777777" w:rsidR="00D22EE5" w:rsidRDefault="00D22EE5" w:rsidP="00D22EE5">
            <w:pPr>
              <w:rPr>
                <w:rFonts w:eastAsia="Batang" w:cs="Arial"/>
                <w:lang w:eastAsia="ko-KR"/>
              </w:rPr>
            </w:pPr>
          </w:p>
          <w:p w14:paraId="2F137EB2" w14:textId="77777777" w:rsidR="00D22EE5" w:rsidRDefault="00D22EE5" w:rsidP="00D22EE5">
            <w:pPr>
              <w:rPr>
                <w:rFonts w:eastAsia="Batang" w:cs="Arial"/>
                <w:lang w:eastAsia="ko-KR"/>
              </w:rPr>
            </w:pPr>
            <w:r>
              <w:rPr>
                <w:rFonts w:eastAsia="Batang" w:cs="Arial"/>
                <w:lang w:eastAsia="ko-KR"/>
              </w:rPr>
              <w:t>Rae, Friday, 9:29</w:t>
            </w:r>
          </w:p>
          <w:p w14:paraId="19F0411E"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30FED632" w14:textId="77777777" w:rsidR="00D22EE5" w:rsidRDefault="00D22EE5" w:rsidP="00D22EE5">
            <w:pPr>
              <w:rPr>
                <w:rFonts w:eastAsia="Batang" w:cs="Arial"/>
                <w:lang w:eastAsia="ko-KR"/>
              </w:rPr>
            </w:pPr>
          </w:p>
          <w:p w14:paraId="3B6BFBC7"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13:29</w:t>
            </w:r>
          </w:p>
          <w:p w14:paraId="38A6E34D" w14:textId="77777777" w:rsidR="00D22EE5" w:rsidRDefault="00D22EE5" w:rsidP="00D22EE5">
            <w:pPr>
              <w:rPr>
                <w:rFonts w:eastAsia="Batang" w:cs="Arial"/>
                <w:lang w:eastAsia="ko-KR"/>
              </w:rPr>
            </w:pPr>
            <w:r>
              <w:rPr>
                <w:rFonts w:eastAsia="Batang" w:cs="Arial"/>
                <w:lang w:eastAsia="ko-KR"/>
              </w:rPr>
              <w:t>Provides draft revision</w:t>
            </w:r>
          </w:p>
          <w:p w14:paraId="756ACAED" w14:textId="77777777" w:rsidR="00D22EE5" w:rsidRDefault="00D22EE5" w:rsidP="00D22EE5">
            <w:pPr>
              <w:rPr>
                <w:rFonts w:eastAsia="Batang" w:cs="Arial"/>
                <w:lang w:eastAsia="ko-KR"/>
              </w:rPr>
            </w:pPr>
          </w:p>
          <w:p w14:paraId="1CF7CAA7" w14:textId="77777777" w:rsidR="00D22EE5" w:rsidRDefault="00D22EE5" w:rsidP="00D22EE5">
            <w:pPr>
              <w:rPr>
                <w:rFonts w:eastAsia="Batang" w:cs="Arial"/>
                <w:lang w:eastAsia="ko-KR"/>
              </w:rPr>
            </w:pPr>
            <w:r>
              <w:rPr>
                <w:rFonts w:eastAsia="Batang" w:cs="Arial"/>
                <w:lang w:eastAsia="ko-KR"/>
              </w:rPr>
              <w:t>Rae, Monday, 4:01</w:t>
            </w:r>
          </w:p>
          <w:p w14:paraId="69263983" w14:textId="77777777" w:rsidR="00D22EE5" w:rsidRDefault="00D22EE5" w:rsidP="00D22EE5">
            <w:pPr>
              <w:rPr>
                <w:rFonts w:eastAsia="Batang" w:cs="Arial"/>
                <w:lang w:eastAsia="ko-KR"/>
              </w:rPr>
            </w:pPr>
            <w:r>
              <w:rPr>
                <w:rFonts w:eastAsia="Batang" w:cs="Arial"/>
                <w:lang w:eastAsia="ko-KR"/>
              </w:rPr>
              <w:t>Ok with draft revision</w:t>
            </w:r>
          </w:p>
          <w:p w14:paraId="7A79566A" w14:textId="77777777" w:rsidR="00D22EE5" w:rsidRDefault="00D22EE5" w:rsidP="00D22EE5">
            <w:pPr>
              <w:rPr>
                <w:rFonts w:eastAsia="Batang" w:cs="Arial"/>
                <w:lang w:eastAsia="ko-KR"/>
              </w:rPr>
            </w:pPr>
          </w:p>
          <w:p w14:paraId="1BF51C11" w14:textId="77777777" w:rsidR="00D22EE5" w:rsidRDefault="00D22EE5" w:rsidP="00D22EE5">
            <w:pPr>
              <w:rPr>
                <w:rFonts w:eastAsia="Batang" w:cs="Arial"/>
                <w:lang w:eastAsia="ko-KR"/>
              </w:rPr>
            </w:pPr>
            <w:r>
              <w:rPr>
                <w:rFonts w:eastAsia="Batang" w:cs="Arial"/>
                <w:lang w:eastAsia="ko-KR"/>
              </w:rPr>
              <w:t>Scott, Monday, 9:28</w:t>
            </w:r>
          </w:p>
          <w:p w14:paraId="25427FE2" w14:textId="77777777" w:rsidR="00D22EE5" w:rsidRDefault="00D22EE5" w:rsidP="00D22EE5">
            <w:pPr>
              <w:rPr>
                <w:rFonts w:eastAsia="Batang" w:cs="Arial"/>
                <w:lang w:eastAsia="ko-KR"/>
              </w:rPr>
            </w:pPr>
            <w:r>
              <w:rPr>
                <w:rFonts w:eastAsia="Batang" w:cs="Arial"/>
                <w:lang w:eastAsia="ko-KR"/>
              </w:rPr>
              <w:t>Revision required</w:t>
            </w:r>
          </w:p>
          <w:p w14:paraId="0330D46D" w14:textId="77777777" w:rsidR="00D22EE5" w:rsidRDefault="00D22EE5" w:rsidP="00D22EE5">
            <w:pPr>
              <w:rPr>
                <w:rFonts w:eastAsia="Batang" w:cs="Arial"/>
                <w:lang w:eastAsia="ko-KR"/>
              </w:rPr>
            </w:pPr>
          </w:p>
          <w:p w14:paraId="03520C7A" w14:textId="77777777" w:rsidR="00D22EE5" w:rsidRDefault="00D22EE5" w:rsidP="00D22EE5">
            <w:pPr>
              <w:rPr>
                <w:rFonts w:eastAsia="Batang" w:cs="Arial"/>
                <w:lang w:eastAsia="ko-KR"/>
              </w:rPr>
            </w:pPr>
            <w:r>
              <w:rPr>
                <w:rFonts w:eastAsia="Batang" w:cs="Arial"/>
                <w:lang w:eastAsia="ko-KR"/>
              </w:rPr>
              <w:t>Ivo, Monday, 21:00</w:t>
            </w:r>
          </w:p>
          <w:p w14:paraId="7DB5649C" w14:textId="77777777" w:rsidR="00D22EE5" w:rsidRDefault="00D22EE5" w:rsidP="00D22EE5">
            <w:pPr>
              <w:rPr>
                <w:rFonts w:eastAsia="Batang" w:cs="Arial"/>
                <w:lang w:eastAsia="ko-KR"/>
              </w:rPr>
            </w:pPr>
            <w:r>
              <w:rPr>
                <w:rFonts w:eastAsia="Batang" w:cs="Arial"/>
                <w:lang w:eastAsia="ko-KR"/>
              </w:rPr>
              <w:t>Ok with draft revision</w:t>
            </w:r>
          </w:p>
          <w:p w14:paraId="32E19FAA" w14:textId="77777777" w:rsidR="00D22EE5" w:rsidRDefault="00D22EE5" w:rsidP="00D22EE5">
            <w:pPr>
              <w:rPr>
                <w:rFonts w:eastAsia="Batang" w:cs="Arial"/>
                <w:lang w:eastAsia="ko-KR"/>
              </w:rPr>
            </w:pPr>
          </w:p>
          <w:p w14:paraId="14B71DCB"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8:45</w:t>
            </w:r>
          </w:p>
          <w:p w14:paraId="4FFEB0D7" w14:textId="77777777" w:rsidR="00D22EE5" w:rsidRDefault="00D22EE5" w:rsidP="00D22EE5">
            <w:pPr>
              <w:rPr>
                <w:rFonts w:eastAsia="Batang" w:cs="Arial"/>
                <w:lang w:eastAsia="ko-KR"/>
              </w:rPr>
            </w:pPr>
            <w:r>
              <w:rPr>
                <w:rFonts w:eastAsia="Batang" w:cs="Arial"/>
                <w:lang w:eastAsia="ko-KR"/>
              </w:rPr>
              <w:t>Answers to Scott</w:t>
            </w:r>
          </w:p>
          <w:p w14:paraId="78D2F581" w14:textId="77777777" w:rsidR="00D22EE5" w:rsidRDefault="00D22EE5" w:rsidP="00D22EE5">
            <w:pPr>
              <w:rPr>
                <w:rFonts w:eastAsia="Batang" w:cs="Arial"/>
                <w:lang w:eastAsia="ko-KR"/>
              </w:rPr>
            </w:pPr>
          </w:p>
          <w:p w14:paraId="5021480E" w14:textId="77777777" w:rsidR="00D22EE5" w:rsidRDefault="00D22EE5" w:rsidP="00D22EE5">
            <w:pPr>
              <w:rPr>
                <w:rFonts w:eastAsia="Batang" w:cs="Arial"/>
                <w:lang w:eastAsia="ko-KR"/>
              </w:rPr>
            </w:pPr>
            <w:r>
              <w:rPr>
                <w:rFonts w:eastAsia="Batang" w:cs="Arial"/>
                <w:lang w:eastAsia="ko-KR"/>
              </w:rPr>
              <w:t>Scott, Wednesday, 5:53</w:t>
            </w:r>
          </w:p>
          <w:p w14:paraId="27D61409" w14:textId="77777777" w:rsidR="00D22EE5" w:rsidRDefault="00D22EE5" w:rsidP="00D22EE5">
            <w:pPr>
              <w:rPr>
                <w:rFonts w:eastAsia="Batang" w:cs="Arial"/>
                <w:lang w:eastAsia="ko-KR"/>
              </w:rPr>
            </w:pPr>
            <w:r>
              <w:rPr>
                <w:rFonts w:eastAsia="Batang" w:cs="Arial"/>
                <w:lang w:eastAsia="ko-KR"/>
              </w:rPr>
              <w:t>Ok with Scott’s answer, revision no longer required</w:t>
            </w:r>
          </w:p>
          <w:p w14:paraId="5D8F8CF9" w14:textId="77777777" w:rsidR="00D22EE5" w:rsidRPr="00D95972" w:rsidRDefault="00D22EE5" w:rsidP="00D22EE5">
            <w:pPr>
              <w:rPr>
                <w:rFonts w:eastAsia="Batang" w:cs="Arial"/>
                <w:lang w:eastAsia="ko-KR"/>
              </w:rPr>
            </w:pPr>
          </w:p>
        </w:tc>
      </w:tr>
      <w:tr w:rsidR="00D22EE5" w:rsidRPr="00D95972" w14:paraId="35242200" w14:textId="77777777" w:rsidTr="007210C8">
        <w:tc>
          <w:tcPr>
            <w:tcW w:w="976" w:type="dxa"/>
            <w:tcBorders>
              <w:top w:val="nil"/>
              <w:left w:val="thinThickThinSmallGap" w:sz="24" w:space="0" w:color="auto"/>
              <w:bottom w:val="nil"/>
            </w:tcBorders>
            <w:shd w:val="clear" w:color="auto" w:fill="auto"/>
          </w:tcPr>
          <w:p w14:paraId="4FA5158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B37927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DF9CDF1" w14:textId="43D8DB30" w:rsidR="00D22EE5" w:rsidRPr="004A0ACB" w:rsidRDefault="00D22EE5" w:rsidP="00D22EE5">
            <w:pPr>
              <w:overflowPunct/>
              <w:autoSpaceDE/>
              <w:autoSpaceDN/>
              <w:adjustRightInd/>
              <w:textAlignment w:val="auto"/>
            </w:pPr>
            <w:r w:rsidRPr="00504300">
              <w:t>C1-215060</w:t>
            </w:r>
          </w:p>
        </w:tc>
        <w:tc>
          <w:tcPr>
            <w:tcW w:w="4191" w:type="dxa"/>
            <w:gridSpan w:val="3"/>
            <w:tcBorders>
              <w:top w:val="single" w:sz="4" w:space="0" w:color="auto"/>
              <w:bottom w:val="single" w:sz="4" w:space="0" w:color="auto"/>
            </w:tcBorders>
            <w:shd w:val="clear" w:color="auto" w:fill="FFFF00"/>
          </w:tcPr>
          <w:p w14:paraId="235E8F0A" w14:textId="7196DD35" w:rsidR="00D22EE5" w:rsidRDefault="00D22EE5" w:rsidP="00D22EE5">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7DA2291A" w14:textId="43B1342A" w:rsidR="00D22EE5"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0FCCAC" w14:textId="002AF71E"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9188" w14:textId="77777777" w:rsidR="007D3C71" w:rsidRDefault="007D3C71" w:rsidP="007D3C71">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B56F4CC" w14:textId="4303E579" w:rsidR="00D22EE5" w:rsidRDefault="00D22EE5" w:rsidP="00D22EE5">
            <w:pPr>
              <w:rPr>
                <w:rFonts w:eastAsia="Batang" w:cs="Arial"/>
                <w:lang w:eastAsia="ko-KR"/>
              </w:rPr>
            </w:pPr>
            <w:r>
              <w:rPr>
                <w:rFonts w:eastAsia="Batang" w:cs="Arial"/>
                <w:lang w:eastAsia="ko-KR"/>
              </w:rPr>
              <w:t>Revision of C1-214461</w:t>
            </w:r>
          </w:p>
          <w:p w14:paraId="21F9E0BF" w14:textId="77777777" w:rsidR="00D22EE5" w:rsidRDefault="00D22EE5" w:rsidP="00D22EE5">
            <w:pPr>
              <w:rPr>
                <w:rFonts w:eastAsia="Batang" w:cs="Arial"/>
                <w:lang w:eastAsia="ko-KR"/>
              </w:rPr>
            </w:pPr>
          </w:p>
          <w:p w14:paraId="0A2FCECE" w14:textId="77777777" w:rsidR="00D22EE5" w:rsidRDefault="00D22EE5" w:rsidP="00D22EE5">
            <w:pPr>
              <w:rPr>
                <w:rFonts w:eastAsia="Batang" w:cs="Arial"/>
                <w:lang w:eastAsia="ko-KR"/>
              </w:rPr>
            </w:pPr>
            <w:r>
              <w:rPr>
                <w:rFonts w:eastAsia="Batang" w:cs="Arial"/>
                <w:lang w:eastAsia="ko-KR"/>
              </w:rPr>
              <w:t>--------------------------------------------------</w:t>
            </w:r>
          </w:p>
          <w:p w14:paraId="671D6DBE" w14:textId="77777777" w:rsidR="00D22EE5" w:rsidRDefault="00D22EE5" w:rsidP="00D22EE5">
            <w:pPr>
              <w:rPr>
                <w:rFonts w:eastAsia="Batang" w:cs="Arial"/>
                <w:lang w:eastAsia="ko-KR"/>
              </w:rPr>
            </w:pPr>
            <w:r>
              <w:rPr>
                <w:rFonts w:eastAsia="Batang" w:cs="Arial"/>
                <w:lang w:eastAsia="ko-KR"/>
              </w:rPr>
              <w:t>Sunghoon, Thursday, 14:04</w:t>
            </w:r>
          </w:p>
          <w:p w14:paraId="6F07FD5B" w14:textId="77777777" w:rsidR="00D22EE5" w:rsidRDefault="00D22EE5" w:rsidP="00D22EE5">
            <w:pPr>
              <w:rPr>
                <w:rFonts w:eastAsia="Batang" w:cs="Arial"/>
                <w:lang w:eastAsia="ko-KR"/>
              </w:rPr>
            </w:pPr>
            <w:r>
              <w:rPr>
                <w:rFonts w:eastAsia="Batang" w:cs="Arial"/>
                <w:lang w:eastAsia="ko-KR"/>
              </w:rPr>
              <w:t>Revision required</w:t>
            </w:r>
          </w:p>
          <w:p w14:paraId="208F80CD" w14:textId="77777777" w:rsidR="00D22EE5" w:rsidRDefault="00D22EE5" w:rsidP="00D22EE5">
            <w:pPr>
              <w:rPr>
                <w:rFonts w:eastAsia="Batang" w:cs="Arial"/>
                <w:lang w:eastAsia="ko-KR"/>
              </w:rPr>
            </w:pPr>
          </w:p>
          <w:p w14:paraId="3C4CEBF3" w14:textId="77777777" w:rsidR="00D22EE5" w:rsidRDefault="00D22EE5" w:rsidP="00D22EE5">
            <w:pPr>
              <w:rPr>
                <w:rFonts w:eastAsia="Batang" w:cs="Arial"/>
                <w:lang w:eastAsia="ko-KR"/>
              </w:rPr>
            </w:pPr>
            <w:r>
              <w:rPr>
                <w:rFonts w:eastAsia="Batang" w:cs="Arial"/>
                <w:lang w:eastAsia="ko-KR"/>
              </w:rPr>
              <w:t>Scott, Thursday, 14:17</w:t>
            </w:r>
          </w:p>
          <w:p w14:paraId="6E049AF2" w14:textId="77777777" w:rsidR="00D22EE5" w:rsidRDefault="00D22EE5" w:rsidP="00D22EE5">
            <w:pPr>
              <w:rPr>
                <w:rFonts w:eastAsia="Batang" w:cs="Arial"/>
                <w:lang w:eastAsia="ko-KR"/>
              </w:rPr>
            </w:pPr>
            <w:r>
              <w:rPr>
                <w:rFonts w:eastAsia="Batang" w:cs="Arial"/>
                <w:lang w:eastAsia="ko-KR"/>
              </w:rPr>
              <w:t>Revision required</w:t>
            </w:r>
          </w:p>
          <w:p w14:paraId="41B935AB" w14:textId="77777777" w:rsidR="00D22EE5" w:rsidRDefault="00D22EE5" w:rsidP="00D22EE5">
            <w:pPr>
              <w:rPr>
                <w:rFonts w:eastAsia="Batang" w:cs="Arial"/>
                <w:lang w:eastAsia="ko-KR"/>
              </w:rPr>
            </w:pPr>
          </w:p>
          <w:p w14:paraId="794CAF6B"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12:24</w:t>
            </w:r>
          </w:p>
          <w:p w14:paraId="0DF294F5" w14:textId="77777777" w:rsidR="00D22EE5" w:rsidRDefault="00D22EE5" w:rsidP="00D22EE5">
            <w:pPr>
              <w:rPr>
                <w:rFonts w:eastAsia="Batang" w:cs="Arial"/>
                <w:lang w:eastAsia="ko-KR"/>
              </w:rPr>
            </w:pPr>
            <w:r>
              <w:rPr>
                <w:rFonts w:eastAsia="Batang" w:cs="Arial"/>
                <w:lang w:eastAsia="ko-KR"/>
              </w:rPr>
              <w:t>Provides draft revision</w:t>
            </w:r>
          </w:p>
          <w:p w14:paraId="2E4942DD" w14:textId="77777777" w:rsidR="00D22EE5" w:rsidRDefault="00D22EE5" w:rsidP="00D22EE5">
            <w:pPr>
              <w:rPr>
                <w:rFonts w:eastAsia="Batang" w:cs="Arial"/>
                <w:lang w:eastAsia="ko-KR"/>
              </w:rPr>
            </w:pPr>
          </w:p>
          <w:p w14:paraId="4B96D32E"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13:13</w:t>
            </w:r>
          </w:p>
          <w:p w14:paraId="74305CB5" w14:textId="77777777" w:rsidR="00D22EE5" w:rsidRDefault="00D22EE5" w:rsidP="00D22EE5">
            <w:pPr>
              <w:rPr>
                <w:rFonts w:eastAsia="Batang" w:cs="Arial"/>
                <w:lang w:eastAsia="ko-KR"/>
              </w:rPr>
            </w:pPr>
            <w:r>
              <w:rPr>
                <w:rFonts w:eastAsia="Batang" w:cs="Arial"/>
                <w:lang w:eastAsia="ko-KR"/>
              </w:rPr>
              <w:t>Provides draft revision</w:t>
            </w:r>
          </w:p>
          <w:p w14:paraId="7E617327" w14:textId="77777777" w:rsidR="00D22EE5" w:rsidRDefault="00D22EE5" w:rsidP="00D22EE5">
            <w:pPr>
              <w:rPr>
                <w:rFonts w:eastAsia="Batang" w:cs="Arial"/>
                <w:lang w:eastAsia="ko-KR"/>
              </w:rPr>
            </w:pPr>
          </w:p>
          <w:p w14:paraId="7B8B927B" w14:textId="77777777" w:rsidR="00D22EE5" w:rsidRDefault="00D22EE5" w:rsidP="00D22EE5">
            <w:pPr>
              <w:rPr>
                <w:rFonts w:eastAsia="Batang" w:cs="Arial"/>
                <w:lang w:eastAsia="ko-KR"/>
              </w:rPr>
            </w:pPr>
            <w:r>
              <w:rPr>
                <w:rFonts w:eastAsia="Batang" w:cs="Arial"/>
                <w:lang w:eastAsia="ko-KR"/>
              </w:rPr>
              <w:t>Sunghoon, Monday, 2:01</w:t>
            </w:r>
          </w:p>
          <w:p w14:paraId="347F6781" w14:textId="77777777" w:rsidR="00D22EE5" w:rsidRDefault="00D22EE5" w:rsidP="00D22EE5">
            <w:pPr>
              <w:rPr>
                <w:rFonts w:eastAsia="Batang" w:cs="Arial"/>
                <w:lang w:eastAsia="ko-KR"/>
              </w:rPr>
            </w:pPr>
            <w:r>
              <w:rPr>
                <w:rFonts w:eastAsia="Batang" w:cs="Arial"/>
                <w:lang w:eastAsia="ko-KR"/>
              </w:rPr>
              <w:t>Revision required</w:t>
            </w:r>
          </w:p>
          <w:p w14:paraId="16B28C38" w14:textId="77777777" w:rsidR="00D22EE5" w:rsidRDefault="00D22EE5" w:rsidP="00D22EE5">
            <w:pPr>
              <w:rPr>
                <w:rFonts w:eastAsia="Batang" w:cs="Arial"/>
                <w:lang w:eastAsia="ko-KR"/>
              </w:rPr>
            </w:pPr>
          </w:p>
          <w:p w14:paraId="5AB9F757" w14:textId="77777777" w:rsidR="00D22EE5" w:rsidRDefault="00D22EE5" w:rsidP="00D22EE5">
            <w:pPr>
              <w:rPr>
                <w:rFonts w:eastAsia="Batang" w:cs="Arial"/>
                <w:lang w:eastAsia="ko-KR"/>
              </w:rPr>
            </w:pPr>
            <w:r>
              <w:rPr>
                <w:rFonts w:eastAsia="Batang" w:cs="Arial"/>
                <w:lang w:eastAsia="ko-KR"/>
              </w:rPr>
              <w:t>Scott, Monday, 10:54</w:t>
            </w:r>
          </w:p>
          <w:p w14:paraId="2B52AAE2" w14:textId="77777777" w:rsidR="00D22EE5" w:rsidRDefault="00D22EE5" w:rsidP="00D22EE5">
            <w:pPr>
              <w:rPr>
                <w:rFonts w:eastAsia="Batang" w:cs="Arial"/>
                <w:lang w:eastAsia="ko-KR"/>
              </w:rPr>
            </w:pPr>
            <w:r>
              <w:rPr>
                <w:rFonts w:eastAsia="Batang" w:cs="Arial"/>
                <w:lang w:eastAsia="ko-KR"/>
              </w:rPr>
              <w:t>Revision required</w:t>
            </w:r>
          </w:p>
          <w:p w14:paraId="1D72779F" w14:textId="77777777" w:rsidR="00D22EE5" w:rsidRDefault="00D22EE5" w:rsidP="00D22EE5">
            <w:pPr>
              <w:rPr>
                <w:rFonts w:eastAsia="Batang" w:cs="Arial"/>
                <w:lang w:eastAsia="ko-KR"/>
              </w:rPr>
            </w:pPr>
          </w:p>
          <w:p w14:paraId="4B63C83B"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8:59</w:t>
            </w:r>
          </w:p>
          <w:p w14:paraId="4E05657C" w14:textId="77777777" w:rsidR="00D22EE5" w:rsidRDefault="00D22EE5" w:rsidP="00D22EE5">
            <w:pPr>
              <w:rPr>
                <w:rFonts w:eastAsia="Batang" w:cs="Arial"/>
                <w:lang w:eastAsia="ko-KR"/>
              </w:rPr>
            </w:pPr>
            <w:r>
              <w:rPr>
                <w:rFonts w:eastAsia="Batang" w:cs="Arial"/>
                <w:lang w:eastAsia="ko-KR"/>
              </w:rPr>
              <w:t>Provides draft revision</w:t>
            </w:r>
          </w:p>
          <w:p w14:paraId="40132F06" w14:textId="77777777" w:rsidR="00D22EE5" w:rsidRDefault="00D22EE5" w:rsidP="00D22EE5">
            <w:pPr>
              <w:rPr>
                <w:rFonts w:eastAsia="Batang" w:cs="Arial"/>
                <w:lang w:eastAsia="ko-KR"/>
              </w:rPr>
            </w:pPr>
          </w:p>
          <w:p w14:paraId="3AFFBF03"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9:26</w:t>
            </w:r>
          </w:p>
          <w:p w14:paraId="004FBB06" w14:textId="77777777" w:rsidR="00D22EE5" w:rsidRDefault="00D22EE5" w:rsidP="00D22EE5">
            <w:pPr>
              <w:rPr>
                <w:rFonts w:eastAsia="Batang" w:cs="Arial"/>
                <w:lang w:eastAsia="ko-KR"/>
              </w:rPr>
            </w:pPr>
            <w:r>
              <w:rPr>
                <w:rFonts w:eastAsia="Batang" w:cs="Arial"/>
                <w:lang w:eastAsia="ko-KR"/>
              </w:rPr>
              <w:t>Provides draft revision</w:t>
            </w:r>
          </w:p>
          <w:p w14:paraId="0DC67BFF" w14:textId="77777777" w:rsidR="00D22EE5" w:rsidRDefault="00D22EE5" w:rsidP="00D22EE5">
            <w:pPr>
              <w:rPr>
                <w:rFonts w:eastAsia="Batang" w:cs="Arial"/>
                <w:lang w:eastAsia="ko-KR"/>
              </w:rPr>
            </w:pPr>
          </w:p>
          <w:p w14:paraId="128F9C90" w14:textId="77777777" w:rsidR="00D22EE5" w:rsidRDefault="00D22EE5" w:rsidP="00D22EE5">
            <w:pPr>
              <w:rPr>
                <w:rFonts w:eastAsia="Batang" w:cs="Arial"/>
                <w:lang w:eastAsia="ko-KR"/>
              </w:rPr>
            </w:pPr>
            <w:r>
              <w:rPr>
                <w:rFonts w:eastAsia="Batang" w:cs="Arial"/>
                <w:lang w:eastAsia="ko-KR"/>
              </w:rPr>
              <w:t>Sunghoon, Wednesday, 12:45</w:t>
            </w:r>
          </w:p>
          <w:p w14:paraId="2A7607A1" w14:textId="77777777" w:rsidR="00D22EE5" w:rsidRDefault="00D22EE5" w:rsidP="00D22EE5">
            <w:pPr>
              <w:rPr>
                <w:rFonts w:eastAsia="Batang" w:cs="Arial"/>
                <w:lang w:eastAsia="ko-KR"/>
              </w:rPr>
            </w:pPr>
            <w:r>
              <w:rPr>
                <w:rFonts w:eastAsia="Batang" w:cs="Arial"/>
                <w:lang w:eastAsia="ko-KR"/>
              </w:rPr>
              <w:t>Revision required</w:t>
            </w:r>
          </w:p>
          <w:p w14:paraId="0D0F63D2" w14:textId="77777777" w:rsidR="00D22EE5" w:rsidRDefault="00D22EE5" w:rsidP="00D22EE5">
            <w:pPr>
              <w:rPr>
                <w:rFonts w:eastAsia="Batang" w:cs="Arial"/>
                <w:lang w:eastAsia="ko-KR"/>
              </w:rPr>
            </w:pPr>
          </w:p>
          <w:p w14:paraId="22751B0D"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5:06</w:t>
            </w:r>
          </w:p>
          <w:p w14:paraId="019B7833" w14:textId="77777777" w:rsidR="00D22EE5" w:rsidRDefault="00D22EE5" w:rsidP="00D22EE5">
            <w:pPr>
              <w:rPr>
                <w:rFonts w:eastAsia="Batang" w:cs="Arial"/>
                <w:lang w:eastAsia="ko-KR"/>
              </w:rPr>
            </w:pPr>
            <w:r>
              <w:rPr>
                <w:rFonts w:eastAsia="Batang" w:cs="Arial"/>
                <w:lang w:eastAsia="ko-KR"/>
              </w:rPr>
              <w:t>Provides draft revision</w:t>
            </w:r>
          </w:p>
          <w:p w14:paraId="662BB0A2" w14:textId="77777777" w:rsidR="00D22EE5" w:rsidRDefault="00D22EE5" w:rsidP="00D22EE5">
            <w:pPr>
              <w:rPr>
                <w:rFonts w:eastAsia="Batang" w:cs="Arial"/>
                <w:lang w:eastAsia="ko-KR"/>
              </w:rPr>
            </w:pPr>
          </w:p>
        </w:tc>
      </w:tr>
      <w:tr w:rsidR="00D22EE5" w:rsidRPr="00D95972" w14:paraId="26527794" w14:textId="77777777" w:rsidTr="007210C8">
        <w:tc>
          <w:tcPr>
            <w:tcW w:w="976" w:type="dxa"/>
            <w:tcBorders>
              <w:top w:val="nil"/>
              <w:left w:val="thinThickThinSmallGap" w:sz="24" w:space="0" w:color="auto"/>
              <w:bottom w:val="nil"/>
            </w:tcBorders>
            <w:shd w:val="clear" w:color="auto" w:fill="auto"/>
          </w:tcPr>
          <w:p w14:paraId="26A68E1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EA6934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76BD83D" w14:textId="64D94667" w:rsidR="00D22EE5" w:rsidRPr="004A0ACB" w:rsidRDefault="00D22EE5" w:rsidP="00D22EE5">
            <w:pPr>
              <w:overflowPunct/>
              <w:autoSpaceDE/>
              <w:autoSpaceDN/>
              <w:adjustRightInd/>
              <w:textAlignment w:val="auto"/>
            </w:pPr>
            <w:r w:rsidRPr="00492ADE">
              <w:t>C1-215064</w:t>
            </w:r>
          </w:p>
        </w:tc>
        <w:tc>
          <w:tcPr>
            <w:tcW w:w="4191" w:type="dxa"/>
            <w:gridSpan w:val="3"/>
            <w:tcBorders>
              <w:top w:val="single" w:sz="4" w:space="0" w:color="auto"/>
              <w:bottom w:val="single" w:sz="4" w:space="0" w:color="auto"/>
            </w:tcBorders>
            <w:shd w:val="clear" w:color="auto" w:fill="FFFF00"/>
          </w:tcPr>
          <w:p w14:paraId="3F537BC5" w14:textId="78B94DF0" w:rsidR="00D22EE5" w:rsidRDefault="00D22EE5" w:rsidP="00D22EE5">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00C005B8" w14:textId="77EFF003" w:rsidR="00D22EE5"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1A80C74" w14:textId="4AD79ECC" w:rsidR="00D22EE5" w:rsidRDefault="00D22EE5" w:rsidP="00D22EE5">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C989" w14:textId="77777777" w:rsidR="00C05CE3" w:rsidRDefault="00C05CE3" w:rsidP="00C05CE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CF3CDC0" w14:textId="0A8C7A3E" w:rsidR="00D22EE5" w:rsidRDefault="00D22EE5" w:rsidP="00D22EE5">
            <w:pPr>
              <w:rPr>
                <w:rFonts w:eastAsia="Batang" w:cs="Arial"/>
                <w:lang w:eastAsia="ko-KR"/>
              </w:rPr>
            </w:pPr>
            <w:r>
              <w:rPr>
                <w:rFonts w:eastAsia="Batang" w:cs="Arial"/>
                <w:lang w:eastAsia="ko-KR"/>
              </w:rPr>
              <w:t>Revision of C1-214475</w:t>
            </w:r>
          </w:p>
          <w:p w14:paraId="40293031" w14:textId="77777777" w:rsidR="00D22EE5" w:rsidRDefault="00D22EE5" w:rsidP="00D22EE5">
            <w:pPr>
              <w:rPr>
                <w:rFonts w:eastAsia="Batang" w:cs="Arial"/>
                <w:lang w:eastAsia="ko-KR"/>
              </w:rPr>
            </w:pPr>
          </w:p>
          <w:p w14:paraId="072AA1CB" w14:textId="77777777" w:rsidR="00D22EE5" w:rsidRDefault="00D22EE5" w:rsidP="00D22EE5">
            <w:pPr>
              <w:rPr>
                <w:rFonts w:eastAsia="Batang" w:cs="Arial"/>
                <w:lang w:eastAsia="ko-KR"/>
              </w:rPr>
            </w:pPr>
            <w:r>
              <w:rPr>
                <w:rFonts w:eastAsia="Batang" w:cs="Arial"/>
                <w:lang w:eastAsia="ko-KR"/>
              </w:rPr>
              <w:t>--------------------------------------------------</w:t>
            </w:r>
          </w:p>
          <w:p w14:paraId="098DA1FF" w14:textId="77777777" w:rsidR="00D22EE5" w:rsidRDefault="00D22EE5" w:rsidP="00D22EE5">
            <w:pPr>
              <w:rPr>
                <w:rFonts w:eastAsia="Batang" w:cs="Arial"/>
                <w:lang w:eastAsia="ko-KR"/>
              </w:rPr>
            </w:pPr>
            <w:r>
              <w:rPr>
                <w:rFonts w:eastAsia="Batang" w:cs="Arial"/>
                <w:lang w:eastAsia="ko-KR"/>
              </w:rPr>
              <w:t>Cover page, incorrect TS version</w:t>
            </w:r>
          </w:p>
          <w:p w14:paraId="198C5E6C" w14:textId="77777777" w:rsidR="00D22EE5" w:rsidRDefault="00D22EE5" w:rsidP="00D22EE5">
            <w:pPr>
              <w:rPr>
                <w:rFonts w:eastAsia="Batang" w:cs="Arial"/>
                <w:lang w:eastAsia="ko-KR"/>
              </w:rPr>
            </w:pPr>
          </w:p>
          <w:p w14:paraId="390F2436" w14:textId="77777777" w:rsidR="00D22EE5" w:rsidRDefault="00D22EE5" w:rsidP="00D22EE5">
            <w:pPr>
              <w:rPr>
                <w:rFonts w:eastAsia="Batang" w:cs="Arial"/>
                <w:lang w:eastAsia="ko-KR"/>
              </w:rPr>
            </w:pPr>
            <w:r>
              <w:rPr>
                <w:rFonts w:eastAsia="Batang" w:cs="Arial"/>
                <w:lang w:eastAsia="ko-KR"/>
              </w:rPr>
              <w:t>Ivo, Thursday, 8:41</w:t>
            </w:r>
          </w:p>
          <w:p w14:paraId="14ECF054" w14:textId="77777777" w:rsidR="00D22EE5" w:rsidRDefault="00D22EE5" w:rsidP="00D22EE5">
            <w:pPr>
              <w:rPr>
                <w:rFonts w:eastAsia="Batang" w:cs="Arial"/>
                <w:lang w:eastAsia="ko-KR"/>
              </w:rPr>
            </w:pPr>
            <w:r>
              <w:rPr>
                <w:rFonts w:eastAsia="Batang" w:cs="Arial"/>
                <w:lang w:eastAsia="ko-KR"/>
              </w:rPr>
              <w:t>Revision required</w:t>
            </w:r>
          </w:p>
          <w:p w14:paraId="60CC8FA5" w14:textId="77777777" w:rsidR="00D22EE5" w:rsidRDefault="00D22EE5" w:rsidP="00D22EE5">
            <w:pPr>
              <w:rPr>
                <w:rFonts w:eastAsia="Batang" w:cs="Arial"/>
                <w:lang w:eastAsia="ko-KR"/>
              </w:rPr>
            </w:pPr>
          </w:p>
          <w:p w14:paraId="22AF9192" w14:textId="77777777" w:rsidR="00D22EE5" w:rsidRDefault="00D22EE5" w:rsidP="00D22EE5">
            <w:pPr>
              <w:rPr>
                <w:rFonts w:eastAsia="Batang" w:cs="Arial"/>
                <w:lang w:eastAsia="ko-KR"/>
              </w:rPr>
            </w:pPr>
            <w:r>
              <w:rPr>
                <w:rFonts w:eastAsia="Batang" w:cs="Arial"/>
                <w:lang w:eastAsia="ko-KR"/>
              </w:rPr>
              <w:t>Sunghoon, Thursday, 14:15</w:t>
            </w:r>
          </w:p>
          <w:p w14:paraId="447065B5" w14:textId="77777777" w:rsidR="00D22EE5" w:rsidRDefault="00D22EE5" w:rsidP="00D22EE5">
            <w:pPr>
              <w:rPr>
                <w:rFonts w:eastAsia="Batang" w:cs="Arial"/>
                <w:lang w:eastAsia="ko-KR"/>
              </w:rPr>
            </w:pPr>
            <w:r>
              <w:rPr>
                <w:rFonts w:eastAsia="Batang" w:cs="Arial"/>
                <w:lang w:eastAsia="ko-KR"/>
              </w:rPr>
              <w:t>Request to postpone</w:t>
            </w:r>
          </w:p>
          <w:p w14:paraId="26FA982A" w14:textId="77777777" w:rsidR="00D22EE5" w:rsidRDefault="00D22EE5" w:rsidP="00D22EE5">
            <w:pPr>
              <w:rPr>
                <w:rFonts w:eastAsia="Batang" w:cs="Arial"/>
                <w:lang w:eastAsia="ko-KR"/>
              </w:rPr>
            </w:pPr>
          </w:p>
          <w:p w14:paraId="76AC3AB4" w14:textId="77777777" w:rsidR="00D22EE5" w:rsidRDefault="00D22EE5" w:rsidP="00D22EE5">
            <w:pPr>
              <w:rPr>
                <w:rFonts w:eastAsia="Batang" w:cs="Arial"/>
                <w:lang w:eastAsia="ko-KR"/>
              </w:rPr>
            </w:pPr>
            <w:r>
              <w:rPr>
                <w:rFonts w:eastAsia="Batang" w:cs="Arial"/>
                <w:lang w:eastAsia="ko-KR"/>
              </w:rPr>
              <w:t>Scott, Monday, 4:00</w:t>
            </w:r>
          </w:p>
          <w:p w14:paraId="4854F51D" w14:textId="77777777" w:rsidR="00D22EE5" w:rsidRDefault="00D22EE5" w:rsidP="00D22EE5">
            <w:pPr>
              <w:rPr>
                <w:rFonts w:eastAsia="Batang" w:cs="Arial"/>
                <w:lang w:eastAsia="ko-KR"/>
              </w:rPr>
            </w:pPr>
            <w:r>
              <w:rPr>
                <w:rFonts w:eastAsia="Batang" w:cs="Arial"/>
                <w:lang w:eastAsia="ko-KR"/>
              </w:rPr>
              <w:t>Provides draft revision</w:t>
            </w:r>
          </w:p>
          <w:p w14:paraId="7E4C3EC3" w14:textId="77777777" w:rsidR="00D22EE5" w:rsidRDefault="00D22EE5" w:rsidP="00D22EE5">
            <w:pPr>
              <w:rPr>
                <w:rFonts w:eastAsia="Batang" w:cs="Arial"/>
                <w:lang w:eastAsia="ko-KR"/>
              </w:rPr>
            </w:pPr>
          </w:p>
          <w:p w14:paraId="4E10A7E4" w14:textId="77777777" w:rsidR="00D22EE5" w:rsidRDefault="00D22EE5" w:rsidP="00D22EE5">
            <w:pPr>
              <w:rPr>
                <w:rFonts w:eastAsia="Batang" w:cs="Arial"/>
                <w:lang w:eastAsia="ko-KR"/>
              </w:rPr>
            </w:pPr>
            <w:r>
              <w:rPr>
                <w:rFonts w:eastAsia="Batang" w:cs="Arial"/>
                <w:lang w:eastAsia="ko-KR"/>
              </w:rPr>
              <w:t>Sunghoon, Monday, 7:57</w:t>
            </w:r>
          </w:p>
          <w:p w14:paraId="7005A2C7" w14:textId="77777777" w:rsidR="00D22EE5" w:rsidRDefault="00D22EE5" w:rsidP="00D22EE5">
            <w:pPr>
              <w:rPr>
                <w:rFonts w:eastAsia="Batang" w:cs="Arial"/>
                <w:lang w:eastAsia="ko-KR"/>
              </w:rPr>
            </w:pPr>
            <w:r>
              <w:rPr>
                <w:rFonts w:eastAsia="Batang" w:cs="Arial"/>
                <w:lang w:eastAsia="ko-KR"/>
              </w:rPr>
              <w:t>Ok with draft revision</w:t>
            </w:r>
          </w:p>
          <w:p w14:paraId="23429B0A" w14:textId="77777777" w:rsidR="00D22EE5" w:rsidRDefault="00D22EE5" w:rsidP="00D22EE5">
            <w:pPr>
              <w:rPr>
                <w:rFonts w:eastAsia="Batang" w:cs="Arial"/>
                <w:lang w:eastAsia="ko-KR"/>
              </w:rPr>
            </w:pPr>
          </w:p>
          <w:p w14:paraId="4D429417" w14:textId="77777777" w:rsidR="00D22EE5" w:rsidRDefault="00D22EE5" w:rsidP="00D22EE5">
            <w:pPr>
              <w:rPr>
                <w:rFonts w:eastAsia="Batang" w:cs="Arial"/>
                <w:lang w:eastAsia="ko-KR"/>
              </w:rPr>
            </w:pPr>
            <w:r>
              <w:rPr>
                <w:rFonts w:eastAsia="Batang" w:cs="Arial"/>
                <w:lang w:eastAsia="ko-KR"/>
              </w:rPr>
              <w:t>Ivo, Monday, 21:15</w:t>
            </w:r>
          </w:p>
          <w:p w14:paraId="0E381ECF" w14:textId="77777777" w:rsidR="00D22EE5" w:rsidRDefault="00D22EE5" w:rsidP="00D22EE5">
            <w:pPr>
              <w:rPr>
                <w:rFonts w:eastAsia="Batang" w:cs="Arial"/>
                <w:lang w:eastAsia="ko-KR"/>
              </w:rPr>
            </w:pPr>
            <w:r>
              <w:rPr>
                <w:rFonts w:eastAsia="Batang" w:cs="Arial"/>
                <w:lang w:eastAsia="ko-KR"/>
              </w:rPr>
              <w:t>Ok with draft revision, would like to co-sign</w:t>
            </w:r>
          </w:p>
          <w:p w14:paraId="1A02A69F" w14:textId="77777777" w:rsidR="00D22EE5" w:rsidRDefault="00D22EE5" w:rsidP="00D22EE5">
            <w:pPr>
              <w:rPr>
                <w:rFonts w:eastAsia="Batang" w:cs="Arial"/>
                <w:lang w:eastAsia="ko-KR"/>
              </w:rPr>
            </w:pPr>
          </w:p>
          <w:p w14:paraId="72BED6CF" w14:textId="77777777" w:rsidR="00D22EE5" w:rsidRDefault="00D22EE5" w:rsidP="00D22EE5">
            <w:pPr>
              <w:rPr>
                <w:rFonts w:eastAsia="Batang" w:cs="Arial"/>
                <w:lang w:eastAsia="ko-KR"/>
              </w:rPr>
            </w:pPr>
            <w:r>
              <w:rPr>
                <w:rFonts w:eastAsia="Batang" w:cs="Arial"/>
                <w:lang w:eastAsia="ko-KR"/>
              </w:rPr>
              <w:t>Scott, Tuesday, 3:46</w:t>
            </w:r>
          </w:p>
          <w:p w14:paraId="1E43B41E" w14:textId="77777777" w:rsidR="00D22EE5" w:rsidRDefault="00D22EE5" w:rsidP="00D22EE5">
            <w:pPr>
              <w:rPr>
                <w:rFonts w:eastAsia="Batang" w:cs="Arial"/>
                <w:lang w:eastAsia="ko-KR"/>
              </w:rPr>
            </w:pPr>
            <w:r>
              <w:rPr>
                <w:rFonts w:eastAsia="Batang" w:cs="Arial"/>
                <w:lang w:eastAsia="ko-KR"/>
              </w:rPr>
              <w:t>Provides draft revision</w:t>
            </w:r>
          </w:p>
          <w:p w14:paraId="2661B28D" w14:textId="77777777" w:rsidR="00D22EE5" w:rsidRDefault="00D22EE5" w:rsidP="00D22EE5">
            <w:pPr>
              <w:rPr>
                <w:rFonts w:eastAsia="Batang" w:cs="Arial"/>
                <w:lang w:eastAsia="ko-KR"/>
              </w:rPr>
            </w:pPr>
          </w:p>
          <w:p w14:paraId="0D0B81EC" w14:textId="77777777" w:rsidR="00D22EE5" w:rsidRDefault="00D22EE5" w:rsidP="00D22EE5">
            <w:pPr>
              <w:rPr>
                <w:rFonts w:eastAsia="Batang" w:cs="Arial"/>
                <w:lang w:eastAsia="ko-KR"/>
              </w:rPr>
            </w:pPr>
            <w:r>
              <w:rPr>
                <w:rFonts w:eastAsia="Batang" w:cs="Arial"/>
                <w:lang w:eastAsia="ko-KR"/>
              </w:rPr>
              <w:t>Ivo, Wednesday, 9:26</w:t>
            </w:r>
          </w:p>
          <w:p w14:paraId="0D840524" w14:textId="77777777" w:rsidR="00D22EE5" w:rsidRDefault="00D22EE5" w:rsidP="00D22EE5">
            <w:pPr>
              <w:rPr>
                <w:rFonts w:eastAsia="Batang" w:cs="Arial"/>
                <w:lang w:eastAsia="ko-KR"/>
              </w:rPr>
            </w:pPr>
            <w:r>
              <w:rPr>
                <w:rFonts w:eastAsia="Batang" w:cs="Arial"/>
                <w:lang w:eastAsia="ko-KR"/>
              </w:rPr>
              <w:t>Ok with draft revision</w:t>
            </w:r>
          </w:p>
          <w:p w14:paraId="06F2A938" w14:textId="77777777" w:rsidR="00D22EE5" w:rsidRDefault="00D22EE5" w:rsidP="00D22EE5">
            <w:pPr>
              <w:rPr>
                <w:rFonts w:eastAsia="Batang" w:cs="Arial"/>
                <w:lang w:eastAsia="ko-KR"/>
              </w:rPr>
            </w:pPr>
          </w:p>
        </w:tc>
      </w:tr>
      <w:tr w:rsidR="00D22EE5" w:rsidRPr="00D95972" w14:paraId="62E06BB8" w14:textId="77777777" w:rsidTr="007210C8">
        <w:tc>
          <w:tcPr>
            <w:tcW w:w="976" w:type="dxa"/>
            <w:tcBorders>
              <w:top w:val="nil"/>
              <w:left w:val="thinThickThinSmallGap" w:sz="24" w:space="0" w:color="auto"/>
              <w:bottom w:val="nil"/>
            </w:tcBorders>
            <w:shd w:val="clear" w:color="auto" w:fill="auto"/>
          </w:tcPr>
          <w:p w14:paraId="48A5B61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846FFB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6CD299B" w14:textId="2DD2C0F8" w:rsidR="00D22EE5" w:rsidRPr="007210C8" w:rsidRDefault="00D22EE5" w:rsidP="00D22EE5">
            <w:pPr>
              <w:overflowPunct/>
              <w:autoSpaceDE/>
              <w:autoSpaceDN/>
              <w:adjustRightInd/>
              <w:textAlignment w:val="auto"/>
            </w:pPr>
            <w:r w:rsidRPr="004A0ACB">
              <w:t>C1-215066</w:t>
            </w:r>
          </w:p>
        </w:tc>
        <w:tc>
          <w:tcPr>
            <w:tcW w:w="4191" w:type="dxa"/>
            <w:gridSpan w:val="3"/>
            <w:tcBorders>
              <w:top w:val="single" w:sz="4" w:space="0" w:color="auto"/>
              <w:bottom w:val="single" w:sz="4" w:space="0" w:color="auto"/>
            </w:tcBorders>
            <w:shd w:val="clear" w:color="auto" w:fill="FFFF00"/>
          </w:tcPr>
          <w:p w14:paraId="37C21180" w14:textId="32864C93" w:rsidR="00D22EE5" w:rsidRDefault="00D22EE5" w:rsidP="00D22EE5">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2B262E72" w14:textId="653470E0" w:rsidR="00D22EE5"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D0A82C" w14:textId="27DB3A89"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6A8B6" w14:textId="77777777" w:rsidR="00C05CE3" w:rsidRDefault="00C05CE3" w:rsidP="00C05CE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0616899" w14:textId="113701FE" w:rsidR="00D22EE5" w:rsidRDefault="00C63F97" w:rsidP="00D22EE5">
            <w:pPr>
              <w:rPr>
                <w:rFonts w:eastAsia="Batang" w:cs="Arial"/>
                <w:lang w:eastAsia="ko-KR"/>
              </w:rPr>
            </w:pPr>
            <w:r>
              <w:rPr>
                <w:rFonts w:eastAsia="Batang" w:cs="Arial"/>
                <w:lang w:eastAsia="ko-KR"/>
              </w:rPr>
              <w:t>R</w:t>
            </w:r>
            <w:r w:rsidR="00D22EE5">
              <w:rPr>
                <w:rFonts w:eastAsia="Batang" w:cs="Arial"/>
                <w:lang w:eastAsia="ko-KR"/>
              </w:rPr>
              <w:t>evision of C1-214477</w:t>
            </w:r>
          </w:p>
          <w:p w14:paraId="53F66C5B" w14:textId="77777777" w:rsidR="00D22EE5" w:rsidRDefault="00D22EE5" w:rsidP="00D22EE5">
            <w:pPr>
              <w:rPr>
                <w:rFonts w:eastAsia="Batang" w:cs="Arial"/>
                <w:lang w:eastAsia="ko-KR"/>
              </w:rPr>
            </w:pPr>
          </w:p>
          <w:p w14:paraId="2FA7B06F" w14:textId="77777777" w:rsidR="00D22EE5" w:rsidRDefault="00D22EE5" w:rsidP="00D22EE5">
            <w:pPr>
              <w:rPr>
                <w:rFonts w:eastAsia="Batang" w:cs="Arial"/>
                <w:lang w:eastAsia="ko-KR"/>
              </w:rPr>
            </w:pPr>
            <w:r>
              <w:rPr>
                <w:rFonts w:eastAsia="Batang" w:cs="Arial"/>
                <w:lang w:eastAsia="ko-KR"/>
              </w:rPr>
              <w:t>-----------------------------------------------------</w:t>
            </w:r>
          </w:p>
          <w:p w14:paraId="4F284FD7" w14:textId="77777777" w:rsidR="00D22EE5" w:rsidRDefault="00D22EE5" w:rsidP="00D22EE5">
            <w:pPr>
              <w:rPr>
                <w:rFonts w:eastAsia="Batang" w:cs="Arial"/>
                <w:lang w:eastAsia="ko-KR"/>
              </w:rPr>
            </w:pPr>
            <w:r>
              <w:rPr>
                <w:rFonts w:eastAsia="Batang" w:cs="Arial"/>
                <w:lang w:eastAsia="ko-KR"/>
              </w:rPr>
              <w:t>Mohamed, Thursday, 2:16</w:t>
            </w:r>
          </w:p>
          <w:p w14:paraId="588BC9D0" w14:textId="77777777" w:rsidR="00D22EE5" w:rsidRDefault="00D22EE5" w:rsidP="00D22EE5">
            <w:pPr>
              <w:rPr>
                <w:rFonts w:eastAsia="Batang" w:cs="Arial"/>
                <w:lang w:eastAsia="ko-KR"/>
              </w:rPr>
            </w:pPr>
            <w:r>
              <w:rPr>
                <w:rFonts w:eastAsia="Batang" w:cs="Arial"/>
                <w:lang w:eastAsia="ko-KR"/>
              </w:rPr>
              <w:t>Revision required</w:t>
            </w:r>
          </w:p>
          <w:p w14:paraId="05CA212F" w14:textId="77777777" w:rsidR="00D22EE5" w:rsidRDefault="00D22EE5" w:rsidP="00D22EE5">
            <w:pPr>
              <w:rPr>
                <w:rFonts w:eastAsia="Batang" w:cs="Arial"/>
                <w:lang w:eastAsia="ko-KR"/>
              </w:rPr>
            </w:pPr>
          </w:p>
          <w:p w14:paraId="3667BBC7" w14:textId="77777777" w:rsidR="00D22EE5" w:rsidRDefault="00D22EE5" w:rsidP="00D22EE5">
            <w:pPr>
              <w:rPr>
                <w:rFonts w:eastAsia="Batang" w:cs="Arial"/>
                <w:lang w:eastAsia="ko-KR"/>
              </w:rPr>
            </w:pPr>
            <w:r>
              <w:rPr>
                <w:rFonts w:eastAsia="Batang" w:cs="Arial"/>
                <w:lang w:eastAsia="ko-KR"/>
              </w:rPr>
              <w:t>Ivo, Thursday, 8:41</w:t>
            </w:r>
          </w:p>
          <w:p w14:paraId="449B8182" w14:textId="77777777" w:rsidR="00D22EE5" w:rsidRDefault="00D22EE5" w:rsidP="00D22EE5">
            <w:pPr>
              <w:rPr>
                <w:rFonts w:eastAsia="Batang" w:cs="Arial"/>
                <w:lang w:eastAsia="ko-KR"/>
              </w:rPr>
            </w:pPr>
            <w:r>
              <w:rPr>
                <w:rFonts w:eastAsia="Batang" w:cs="Arial"/>
                <w:lang w:eastAsia="ko-KR"/>
              </w:rPr>
              <w:t>Revision required</w:t>
            </w:r>
          </w:p>
          <w:p w14:paraId="1CC42541" w14:textId="77777777" w:rsidR="00D22EE5" w:rsidRDefault="00D22EE5" w:rsidP="00D22EE5">
            <w:pPr>
              <w:rPr>
                <w:rFonts w:eastAsia="Batang" w:cs="Arial"/>
                <w:lang w:eastAsia="ko-KR"/>
              </w:rPr>
            </w:pPr>
          </w:p>
          <w:p w14:paraId="2BD5FDF7" w14:textId="77777777" w:rsidR="00D22EE5" w:rsidRDefault="00D22EE5" w:rsidP="00D22EE5">
            <w:pPr>
              <w:rPr>
                <w:rFonts w:eastAsia="Batang" w:cs="Arial"/>
                <w:lang w:eastAsia="ko-KR"/>
              </w:rPr>
            </w:pPr>
            <w:r>
              <w:rPr>
                <w:rFonts w:eastAsia="Batang" w:cs="Arial"/>
                <w:lang w:eastAsia="ko-KR"/>
              </w:rPr>
              <w:t>Scott, Monday, 4:09</w:t>
            </w:r>
          </w:p>
          <w:p w14:paraId="4B7CADEB" w14:textId="77777777" w:rsidR="00D22EE5" w:rsidRDefault="00D22EE5" w:rsidP="00D22EE5">
            <w:pPr>
              <w:rPr>
                <w:rFonts w:eastAsia="Batang" w:cs="Arial"/>
                <w:lang w:eastAsia="ko-KR"/>
              </w:rPr>
            </w:pPr>
            <w:r>
              <w:rPr>
                <w:rFonts w:eastAsia="Batang" w:cs="Arial"/>
                <w:lang w:eastAsia="ko-KR"/>
              </w:rPr>
              <w:t>Provides draft revision</w:t>
            </w:r>
          </w:p>
          <w:p w14:paraId="0928EB43" w14:textId="77777777" w:rsidR="00D22EE5" w:rsidRDefault="00D22EE5" w:rsidP="00D22EE5">
            <w:pPr>
              <w:rPr>
                <w:rFonts w:eastAsia="Batang" w:cs="Arial"/>
                <w:lang w:eastAsia="ko-KR"/>
              </w:rPr>
            </w:pPr>
          </w:p>
          <w:p w14:paraId="01D6297C" w14:textId="77777777" w:rsidR="00D22EE5" w:rsidRDefault="00D22EE5" w:rsidP="00D22EE5">
            <w:pPr>
              <w:rPr>
                <w:rFonts w:eastAsia="Batang" w:cs="Arial"/>
                <w:lang w:eastAsia="ko-KR"/>
              </w:rPr>
            </w:pPr>
            <w:r>
              <w:rPr>
                <w:rFonts w:eastAsia="Batang" w:cs="Arial"/>
                <w:lang w:eastAsia="ko-KR"/>
              </w:rPr>
              <w:t>Rae, Monday, 4:48</w:t>
            </w:r>
          </w:p>
          <w:p w14:paraId="100219BF" w14:textId="77777777" w:rsidR="00D22EE5" w:rsidRDefault="00D22EE5" w:rsidP="00D22EE5">
            <w:pPr>
              <w:rPr>
                <w:rFonts w:eastAsia="Batang" w:cs="Arial"/>
                <w:lang w:eastAsia="ko-KR"/>
              </w:rPr>
            </w:pPr>
            <w:r>
              <w:rPr>
                <w:rFonts w:eastAsia="Batang" w:cs="Arial"/>
                <w:lang w:eastAsia="ko-KR"/>
              </w:rPr>
              <w:t>Revision required</w:t>
            </w:r>
          </w:p>
          <w:p w14:paraId="3BA2617F" w14:textId="77777777" w:rsidR="00D22EE5" w:rsidRDefault="00D22EE5" w:rsidP="00D22EE5">
            <w:pPr>
              <w:rPr>
                <w:rFonts w:eastAsia="Batang" w:cs="Arial"/>
                <w:lang w:eastAsia="ko-KR"/>
              </w:rPr>
            </w:pPr>
          </w:p>
          <w:p w14:paraId="5F831CF3" w14:textId="77777777" w:rsidR="00D22EE5" w:rsidRDefault="00D22EE5" w:rsidP="00D22EE5">
            <w:pPr>
              <w:rPr>
                <w:rFonts w:eastAsia="Batang" w:cs="Arial"/>
                <w:lang w:eastAsia="ko-KR"/>
              </w:rPr>
            </w:pPr>
            <w:r>
              <w:rPr>
                <w:rFonts w:eastAsia="Batang" w:cs="Arial"/>
                <w:lang w:eastAsia="ko-KR"/>
              </w:rPr>
              <w:t>Scott, Monday, 5:32</w:t>
            </w:r>
          </w:p>
          <w:p w14:paraId="43FA91FC" w14:textId="77777777" w:rsidR="00D22EE5" w:rsidRDefault="00D22EE5" w:rsidP="00D22EE5">
            <w:pPr>
              <w:rPr>
                <w:rFonts w:eastAsia="Batang" w:cs="Arial"/>
                <w:lang w:eastAsia="ko-KR"/>
              </w:rPr>
            </w:pPr>
            <w:r>
              <w:rPr>
                <w:rFonts w:eastAsia="Batang" w:cs="Arial"/>
                <w:lang w:eastAsia="ko-KR"/>
              </w:rPr>
              <w:t>Provides draft revision</w:t>
            </w:r>
          </w:p>
          <w:p w14:paraId="7EBF461D" w14:textId="77777777" w:rsidR="00D22EE5" w:rsidRDefault="00D22EE5" w:rsidP="00D22EE5">
            <w:pPr>
              <w:rPr>
                <w:rFonts w:eastAsia="Batang" w:cs="Arial"/>
                <w:lang w:eastAsia="ko-KR"/>
              </w:rPr>
            </w:pPr>
          </w:p>
          <w:p w14:paraId="0AF1B103" w14:textId="77777777" w:rsidR="00D22EE5" w:rsidRDefault="00D22EE5" w:rsidP="00D22EE5">
            <w:pPr>
              <w:rPr>
                <w:rFonts w:eastAsia="Batang" w:cs="Arial"/>
                <w:lang w:eastAsia="ko-KR"/>
              </w:rPr>
            </w:pPr>
            <w:r>
              <w:rPr>
                <w:rFonts w:eastAsia="Batang" w:cs="Arial"/>
                <w:lang w:eastAsia="ko-KR"/>
              </w:rPr>
              <w:t>Ivo, Monday, 21:18</w:t>
            </w:r>
          </w:p>
          <w:p w14:paraId="752077E9" w14:textId="77777777" w:rsidR="00D22EE5" w:rsidRDefault="00D22EE5" w:rsidP="00D22EE5">
            <w:pPr>
              <w:rPr>
                <w:rFonts w:eastAsia="Batang" w:cs="Arial"/>
                <w:lang w:eastAsia="ko-KR"/>
              </w:rPr>
            </w:pPr>
            <w:r>
              <w:rPr>
                <w:rFonts w:eastAsia="Batang" w:cs="Arial"/>
                <w:lang w:eastAsia="ko-KR"/>
              </w:rPr>
              <w:t>Ok with draft revision, would like to co-sign</w:t>
            </w:r>
          </w:p>
          <w:p w14:paraId="79A50BD8" w14:textId="77777777" w:rsidR="00D22EE5" w:rsidRDefault="00D22EE5" w:rsidP="00D22EE5">
            <w:pPr>
              <w:rPr>
                <w:rFonts w:eastAsia="Batang" w:cs="Arial"/>
                <w:lang w:eastAsia="ko-KR"/>
              </w:rPr>
            </w:pPr>
          </w:p>
          <w:p w14:paraId="4BC45461" w14:textId="77777777" w:rsidR="00D22EE5" w:rsidRDefault="00D22EE5" w:rsidP="00D22EE5">
            <w:pPr>
              <w:rPr>
                <w:rFonts w:eastAsia="Batang" w:cs="Arial"/>
                <w:lang w:eastAsia="ko-KR"/>
              </w:rPr>
            </w:pPr>
            <w:r>
              <w:rPr>
                <w:rFonts w:eastAsia="Batang" w:cs="Arial"/>
                <w:lang w:eastAsia="ko-KR"/>
              </w:rPr>
              <w:t>Scott, Tuesday, 3:50</w:t>
            </w:r>
          </w:p>
          <w:p w14:paraId="45E5F144" w14:textId="77777777" w:rsidR="00D22EE5" w:rsidRDefault="00D22EE5" w:rsidP="00D22EE5">
            <w:pPr>
              <w:rPr>
                <w:rFonts w:eastAsia="Batang" w:cs="Arial"/>
                <w:lang w:eastAsia="ko-KR"/>
              </w:rPr>
            </w:pPr>
            <w:r>
              <w:rPr>
                <w:rFonts w:eastAsia="Batang" w:cs="Arial"/>
                <w:lang w:eastAsia="ko-KR"/>
              </w:rPr>
              <w:t>Provides draft revision</w:t>
            </w:r>
          </w:p>
          <w:p w14:paraId="2165AA5A" w14:textId="77777777" w:rsidR="00D22EE5" w:rsidRDefault="00D22EE5" w:rsidP="00D22EE5">
            <w:pPr>
              <w:rPr>
                <w:rFonts w:eastAsia="Batang" w:cs="Arial"/>
                <w:lang w:eastAsia="ko-KR"/>
              </w:rPr>
            </w:pPr>
          </w:p>
          <w:p w14:paraId="544500B5" w14:textId="77777777" w:rsidR="00D22EE5" w:rsidRDefault="00D22EE5" w:rsidP="00D22EE5">
            <w:pPr>
              <w:rPr>
                <w:rFonts w:eastAsia="Batang" w:cs="Arial"/>
                <w:lang w:eastAsia="ko-KR"/>
              </w:rPr>
            </w:pPr>
            <w:r>
              <w:rPr>
                <w:rFonts w:eastAsia="Batang" w:cs="Arial"/>
                <w:lang w:eastAsia="ko-KR"/>
              </w:rPr>
              <w:t>Scott, Wednesday, 14:12</w:t>
            </w:r>
          </w:p>
          <w:p w14:paraId="7638FA90" w14:textId="77777777" w:rsidR="00D22EE5" w:rsidRDefault="00D22EE5" w:rsidP="00D22EE5">
            <w:pPr>
              <w:rPr>
                <w:rFonts w:eastAsia="Batang" w:cs="Arial"/>
                <w:lang w:eastAsia="ko-KR"/>
              </w:rPr>
            </w:pPr>
            <w:r>
              <w:rPr>
                <w:rFonts w:eastAsia="Batang" w:cs="Arial"/>
                <w:lang w:eastAsia="ko-KR"/>
              </w:rPr>
              <w:t>Provides draft revision</w:t>
            </w:r>
          </w:p>
          <w:p w14:paraId="02F16C37" w14:textId="77777777" w:rsidR="00D22EE5" w:rsidRDefault="00D22EE5" w:rsidP="00D22EE5">
            <w:pPr>
              <w:rPr>
                <w:rFonts w:eastAsia="Batang" w:cs="Arial"/>
                <w:lang w:eastAsia="ko-KR"/>
              </w:rPr>
            </w:pPr>
          </w:p>
          <w:p w14:paraId="02D11DE0" w14:textId="77777777" w:rsidR="00D22EE5" w:rsidRDefault="00D22EE5" w:rsidP="00D22EE5">
            <w:pPr>
              <w:rPr>
                <w:rFonts w:eastAsia="Batang" w:cs="Arial"/>
                <w:lang w:eastAsia="ko-KR"/>
              </w:rPr>
            </w:pPr>
            <w:r>
              <w:rPr>
                <w:rFonts w:eastAsia="Batang" w:cs="Arial"/>
                <w:lang w:eastAsia="ko-KR"/>
              </w:rPr>
              <w:t>Sunghoon, Wednesday, 13:11</w:t>
            </w:r>
          </w:p>
          <w:p w14:paraId="2B73CE14" w14:textId="77777777" w:rsidR="00D22EE5" w:rsidRDefault="00D22EE5" w:rsidP="00D22EE5">
            <w:pPr>
              <w:rPr>
                <w:rFonts w:eastAsia="Batang" w:cs="Arial"/>
                <w:lang w:eastAsia="ko-KR"/>
              </w:rPr>
            </w:pPr>
            <w:r>
              <w:rPr>
                <w:rFonts w:eastAsia="Batang" w:cs="Arial"/>
                <w:lang w:eastAsia="ko-KR"/>
              </w:rPr>
              <w:t>Revision required</w:t>
            </w:r>
          </w:p>
          <w:p w14:paraId="14B5AC7B" w14:textId="77777777" w:rsidR="00D22EE5" w:rsidRDefault="00D22EE5" w:rsidP="00D22EE5">
            <w:pPr>
              <w:rPr>
                <w:rFonts w:eastAsia="Batang" w:cs="Arial"/>
                <w:lang w:eastAsia="ko-KR"/>
              </w:rPr>
            </w:pPr>
          </w:p>
          <w:p w14:paraId="18A6A701" w14:textId="77777777" w:rsidR="00D22EE5" w:rsidRDefault="00D22EE5" w:rsidP="00D22EE5">
            <w:pPr>
              <w:rPr>
                <w:rFonts w:eastAsia="Batang" w:cs="Arial"/>
                <w:lang w:eastAsia="ko-KR"/>
              </w:rPr>
            </w:pPr>
            <w:r>
              <w:rPr>
                <w:rFonts w:eastAsia="Batang" w:cs="Arial"/>
                <w:lang w:eastAsia="ko-KR"/>
              </w:rPr>
              <w:t>Scott, Wednesday, 16:20</w:t>
            </w:r>
          </w:p>
          <w:p w14:paraId="4C618D4E" w14:textId="77777777" w:rsidR="00D22EE5" w:rsidRDefault="00D22EE5" w:rsidP="00D22EE5">
            <w:pPr>
              <w:rPr>
                <w:rFonts w:eastAsia="Batang" w:cs="Arial"/>
                <w:lang w:eastAsia="ko-KR"/>
              </w:rPr>
            </w:pPr>
            <w:r>
              <w:rPr>
                <w:rFonts w:eastAsia="Batang" w:cs="Arial"/>
                <w:lang w:eastAsia="ko-KR"/>
              </w:rPr>
              <w:t>Provides draft revision</w:t>
            </w:r>
          </w:p>
          <w:p w14:paraId="5576CF2A" w14:textId="77777777" w:rsidR="00D22EE5" w:rsidRDefault="00D22EE5" w:rsidP="00D22EE5">
            <w:pPr>
              <w:rPr>
                <w:rFonts w:eastAsia="Batang" w:cs="Arial"/>
                <w:lang w:eastAsia="ko-KR"/>
              </w:rPr>
            </w:pPr>
          </w:p>
          <w:p w14:paraId="49F65254" w14:textId="77777777" w:rsidR="00D22EE5" w:rsidRDefault="00D22EE5" w:rsidP="00D22EE5">
            <w:pPr>
              <w:rPr>
                <w:rFonts w:eastAsia="Batang" w:cs="Arial"/>
                <w:lang w:eastAsia="ko-KR"/>
              </w:rPr>
            </w:pPr>
            <w:r>
              <w:rPr>
                <w:rFonts w:eastAsia="Batang" w:cs="Arial"/>
                <w:lang w:eastAsia="ko-KR"/>
              </w:rPr>
              <w:t>Mohamed, Thursday, 0:08</w:t>
            </w:r>
          </w:p>
          <w:p w14:paraId="09C132B7" w14:textId="77777777" w:rsidR="00D22EE5" w:rsidRDefault="00D22EE5" w:rsidP="00D22EE5">
            <w:pPr>
              <w:rPr>
                <w:rFonts w:eastAsia="Batang" w:cs="Arial"/>
                <w:lang w:eastAsia="ko-KR"/>
              </w:rPr>
            </w:pPr>
            <w:r>
              <w:rPr>
                <w:rFonts w:eastAsia="Batang" w:cs="Arial"/>
                <w:lang w:eastAsia="ko-KR"/>
              </w:rPr>
              <w:t>Ok with draft revision, would like to co-sign</w:t>
            </w:r>
          </w:p>
          <w:p w14:paraId="53C353EC" w14:textId="77777777" w:rsidR="00D22EE5" w:rsidRDefault="00D22EE5" w:rsidP="00D22EE5">
            <w:pPr>
              <w:rPr>
                <w:rFonts w:eastAsia="Batang" w:cs="Arial"/>
                <w:lang w:eastAsia="ko-KR"/>
              </w:rPr>
            </w:pPr>
          </w:p>
          <w:p w14:paraId="07775C7B" w14:textId="77777777" w:rsidR="00D22EE5" w:rsidRDefault="00D22EE5" w:rsidP="00D22EE5">
            <w:pPr>
              <w:rPr>
                <w:rFonts w:eastAsia="Batang" w:cs="Arial"/>
                <w:lang w:eastAsia="ko-KR"/>
              </w:rPr>
            </w:pPr>
            <w:r>
              <w:rPr>
                <w:rFonts w:eastAsia="Batang" w:cs="Arial"/>
                <w:lang w:eastAsia="ko-KR"/>
              </w:rPr>
              <w:t>Scott, Thursday, 4:22</w:t>
            </w:r>
          </w:p>
          <w:p w14:paraId="092382B3" w14:textId="77777777" w:rsidR="00D22EE5" w:rsidRDefault="00D22EE5" w:rsidP="00D22EE5">
            <w:pPr>
              <w:rPr>
                <w:rFonts w:eastAsia="Batang" w:cs="Arial"/>
                <w:lang w:eastAsia="ko-KR"/>
              </w:rPr>
            </w:pPr>
            <w:r>
              <w:rPr>
                <w:rFonts w:eastAsia="Batang" w:cs="Arial"/>
                <w:lang w:eastAsia="ko-KR"/>
              </w:rPr>
              <w:t>Provides draft revision</w:t>
            </w:r>
          </w:p>
          <w:p w14:paraId="3259C05B" w14:textId="77777777" w:rsidR="00D22EE5" w:rsidRDefault="00D22EE5" w:rsidP="00D22EE5">
            <w:pPr>
              <w:rPr>
                <w:rFonts w:eastAsia="Batang" w:cs="Arial"/>
                <w:lang w:eastAsia="ko-KR"/>
              </w:rPr>
            </w:pPr>
          </w:p>
          <w:p w14:paraId="383526CB" w14:textId="77777777" w:rsidR="00D22EE5" w:rsidRDefault="00D22EE5" w:rsidP="00D22EE5">
            <w:pPr>
              <w:rPr>
                <w:rFonts w:eastAsia="Batang" w:cs="Arial"/>
                <w:lang w:eastAsia="ko-KR"/>
              </w:rPr>
            </w:pPr>
            <w:r>
              <w:rPr>
                <w:rFonts w:eastAsia="Batang" w:cs="Arial"/>
                <w:lang w:eastAsia="ko-KR"/>
              </w:rPr>
              <w:t>Sunghoon, Thursday, 9:28</w:t>
            </w:r>
          </w:p>
          <w:p w14:paraId="6A1E1B60" w14:textId="77777777" w:rsidR="00D22EE5" w:rsidRDefault="00D22EE5" w:rsidP="00D22EE5">
            <w:pPr>
              <w:rPr>
                <w:rFonts w:eastAsia="Batang" w:cs="Arial"/>
                <w:lang w:eastAsia="ko-KR"/>
              </w:rPr>
            </w:pPr>
            <w:r>
              <w:rPr>
                <w:rFonts w:eastAsia="Batang" w:cs="Arial"/>
                <w:lang w:eastAsia="ko-KR"/>
              </w:rPr>
              <w:t>Ok with draft revision</w:t>
            </w:r>
          </w:p>
          <w:p w14:paraId="49D09B3E" w14:textId="77777777" w:rsidR="00D22EE5" w:rsidRDefault="00D22EE5" w:rsidP="00D22EE5">
            <w:pPr>
              <w:rPr>
                <w:rFonts w:eastAsia="Batang" w:cs="Arial"/>
                <w:lang w:eastAsia="ko-KR"/>
              </w:rPr>
            </w:pPr>
          </w:p>
        </w:tc>
      </w:tr>
      <w:tr w:rsidR="00D22EE5" w:rsidRPr="00D95972" w14:paraId="133760AB" w14:textId="77777777" w:rsidTr="007210C8">
        <w:tc>
          <w:tcPr>
            <w:tcW w:w="976" w:type="dxa"/>
            <w:tcBorders>
              <w:top w:val="nil"/>
              <w:left w:val="thinThickThinSmallGap" w:sz="24" w:space="0" w:color="auto"/>
              <w:bottom w:val="nil"/>
            </w:tcBorders>
            <w:shd w:val="clear" w:color="auto" w:fill="auto"/>
          </w:tcPr>
          <w:p w14:paraId="7E1FB33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12C399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8AA87F6" w14:textId="5E3958A5" w:rsidR="00D22EE5" w:rsidRPr="00116C6C" w:rsidRDefault="00D22EE5" w:rsidP="00D22EE5">
            <w:pPr>
              <w:overflowPunct/>
              <w:autoSpaceDE/>
              <w:autoSpaceDN/>
              <w:adjustRightInd/>
              <w:textAlignment w:val="auto"/>
            </w:pPr>
            <w:r w:rsidRPr="00442699">
              <w:t>C1-215067</w:t>
            </w:r>
          </w:p>
        </w:tc>
        <w:tc>
          <w:tcPr>
            <w:tcW w:w="4191" w:type="dxa"/>
            <w:gridSpan w:val="3"/>
            <w:tcBorders>
              <w:top w:val="single" w:sz="4" w:space="0" w:color="auto"/>
              <w:bottom w:val="single" w:sz="4" w:space="0" w:color="auto"/>
            </w:tcBorders>
            <w:shd w:val="clear" w:color="auto" w:fill="FFFF00"/>
          </w:tcPr>
          <w:p w14:paraId="012EB8FF" w14:textId="3F6383FA" w:rsidR="00D22EE5" w:rsidRDefault="00D22EE5" w:rsidP="00D22EE5">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787BACD4" w14:textId="67CAEEDA" w:rsidR="00D22EE5"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A248F0" w14:textId="6F3A03A6"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1FCFE" w14:textId="77777777" w:rsidR="00C05CE3" w:rsidRDefault="00C05CE3" w:rsidP="00C05CE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FAAEB12" w14:textId="71A2604D" w:rsidR="00D22EE5" w:rsidRDefault="00D22EE5" w:rsidP="00D22EE5">
            <w:pPr>
              <w:rPr>
                <w:rFonts w:eastAsia="Batang" w:cs="Arial"/>
                <w:lang w:eastAsia="ko-KR"/>
              </w:rPr>
            </w:pPr>
            <w:r>
              <w:rPr>
                <w:rFonts w:eastAsia="Batang" w:cs="Arial"/>
                <w:lang w:eastAsia="ko-KR"/>
              </w:rPr>
              <w:t>R</w:t>
            </w:r>
            <w:r w:rsidR="00C63F97">
              <w:rPr>
                <w:rFonts w:eastAsia="Batang" w:cs="Arial"/>
                <w:lang w:eastAsia="ko-KR"/>
              </w:rPr>
              <w:t>e</w:t>
            </w:r>
            <w:r>
              <w:rPr>
                <w:rFonts w:eastAsia="Batang" w:cs="Arial"/>
                <w:lang w:eastAsia="ko-KR"/>
              </w:rPr>
              <w:t>vision of C1-214479</w:t>
            </w:r>
          </w:p>
          <w:p w14:paraId="7B08DD70" w14:textId="77777777" w:rsidR="00D22EE5" w:rsidRDefault="00D22EE5" w:rsidP="00D22EE5">
            <w:pPr>
              <w:rPr>
                <w:rFonts w:eastAsia="Batang" w:cs="Arial"/>
                <w:lang w:eastAsia="ko-KR"/>
              </w:rPr>
            </w:pPr>
          </w:p>
          <w:p w14:paraId="1E2411F8" w14:textId="77777777" w:rsidR="00D22EE5" w:rsidRDefault="00D22EE5" w:rsidP="00D22EE5">
            <w:pPr>
              <w:rPr>
                <w:rFonts w:eastAsia="Batang" w:cs="Arial"/>
                <w:lang w:eastAsia="ko-KR"/>
              </w:rPr>
            </w:pPr>
            <w:r>
              <w:rPr>
                <w:rFonts w:eastAsia="Batang" w:cs="Arial"/>
                <w:lang w:eastAsia="ko-KR"/>
              </w:rPr>
              <w:t>--------------------------------------------------------</w:t>
            </w:r>
          </w:p>
          <w:p w14:paraId="68D2095E" w14:textId="77777777" w:rsidR="00D22EE5" w:rsidRDefault="00D22EE5" w:rsidP="00D22EE5">
            <w:pPr>
              <w:rPr>
                <w:rFonts w:eastAsia="Batang" w:cs="Arial"/>
                <w:lang w:eastAsia="ko-KR"/>
              </w:rPr>
            </w:pPr>
            <w:r>
              <w:rPr>
                <w:rFonts w:eastAsia="Batang" w:cs="Arial"/>
                <w:lang w:eastAsia="ko-KR"/>
              </w:rPr>
              <w:t>Mohamed, Thursday, 2:16</w:t>
            </w:r>
          </w:p>
          <w:p w14:paraId="5CBE56C7" w14:textId="77777777" w:rsidR="00D22EE5" w:rsidRDefault="00D22EE5" w:rsidP="00D22EE5">
            <w:pPr>
              <w:rPr>
                <w:rFonts w:eastAsia="Batang" w:cs="Arial"/>
                <w:lang w:eastAsia="ko-KR"/>
              </w:rPr>
            </w:pPr>
            <w:r>
              <w:rPr>
                <w:rFonts w:eastAsia="Batang" w:cs="Arial"/>
                <w:lang w:eastAsia="ko-KR"/>
              </w:rPr>
              <w:t>Revision required</w:t>
            </w:r>
          </w:p>
          <w:p w14:paraId="0D140542" w14:textId="77777777" w:rsidR="00D22EE5" w:rsidRDefault="00D22EE5" w:rsidP="00D22EE5">
            <w:pPr>
              <w:rPr>
                <w:rFonts w:eastAsia="Batang" w:cs="Arial"/>
                <w:lang w:eastAsia="ko-KR"/>
              </w:rPr>
            </w:pPr>
          </w:p>
          <w:p w14:paraId="541A7D35" w14:textId="77777777" w:rsidR="00D22EE5" w:rsidRDefault="00D22EE5" w:rsidP="00D22EE5">
            <w:pPr>
              <w:rPr>
                <w:rFonts w:eastAsia="Batang" w:cs="Arial"/>
                <w:lang w:eastAsia="ko-KR"/>
              </w:rPr>
            </w:pPr>
            <w:r>
              <w:rPr>
                <w:rFonts w:eastAsia="Batang" w:cs="Arial"/>
                <w:lang w:eastAsia="ko-KR"/>
              </w:rPr>
              <w:t>Rae, Thursday, 8:15</w:t>
            </w:r>
          </w:p>
          <w:p w14:paraId="174237FE" w14:textId="77777777" w:rsidR="00D22EE5" w:rsidRDefault="00D22EE5" w:rsidP="00D22EE5">
            <w:pPr>
              <w:rPr>
                <w:rFonts w:eastAsia="Batang" w:cs="Arial"/>
                <w:lang w:eastAsia="ko-KR"/>
              </w:rPr>
            </w:pPr>
            <w:r>
              <w:rPr>
                <w:rFonts w:eastAsia="Batang" w:cs="Arial"/>
                <w:lang w:eastAsia="ko-KR"/>
              </w:rPr>
              <w:t>Agrees with Mohamed</w:t>
            </w:r>
          </w:p>
          <w:p w14:paraId="626AC7AA" w14:textId="77777777" w:rsidR="00D22EE5" w:rsidRDefault="00D22EE5" w:rsidP="00D22EE5">
            <w:pPr>
              <w:rPr>
                <w:rFonts w:eastAsia="Batang" w:cs="Arial"/>
                <w:lang w:eastAsia="ko-KR"/>
              </w:rPr>
            </w:pPr>
          </w:p>
          <w:p w14:paraId="357AAE08" w14:textId="77777777" w:rsidR="00D22EE5" w:rsidRDefault="00D22EE5" w:rsidP="00D22EE5">
            <w:pPr>
              <w:rPr>
                <w:rFonts w:eastAsia="Batang" w:cs="Arial"/>
                <w:lang w:eastAsia="ko-KR"/>
              </w:rPr>
            </w:pPr>
            <w:r>
              <w:rPr>
                <w:rFonts w:eastAsia="Batang" w:cs="Arial"/>
                <w:lang w:eastAsia="ko-KR"/>
              </w:rPr>
              <w:t>Ivo, Thursday, 8:41</w:t>
            </w:r>
          </w:p>
          <w:p w14:paraId="3E734A9D" w14:textId="77777777" w:rsidR="00D22EE5" w:rsidRDefault="00D22EE5" w:rsidP="00D22EE5">
            <w:pPr>
              <w:rPr>
                <w:rFonts w:eastAsia="Batang" w:cs="Arial"/>
                <w:lang w:eastAsia="ko-KR"/>
              </w:rPr>
            </w:pPr>
            <w:r>
              <w:rPr>
                <w:rFonts w:eastAsia="Batang" w:cs="Arial"/>
                <w:lang w:eastAsia="ko-KR"/>
              </w:rPr>
              <w:t>Revision required</w:t>
            </w:r>
          </w:p>
          <w:p w14:paraId="68023D7A" w14:textId="77777777" w:rsidR="00D22EE5" w:rsidRDefault="00D22EE5" w:rsidP="00D22EE5">
            <w:pPr>
              <w:rPr>
                <w:rFonts w:eastAsia="Batang" w:cs="Arial"/>
                <w:lang w:eastAsia="ko-KR"/>
              </w:rPr>
            </w:pPr>
          </w:p>
          <w:p w14:paraId="38FD665C" w14:textId="77777777" w:rsidR="00D22EE5" w:rsidRDefault="00D22EE5" w:rsidP="00D22EE5">
            <w:pPr>
              <w:rPr>
                <w:rFonts w:eastAsia="Batang" w:cs="Arial"/>
                <w:lang w:eastAsia="ko-KR"/>
              </w:rPr>
            </w:pPr>
            <w:r>
              <w:rPr>
                <w:rFonts w:eastAsia="Batang" w:cs="Arial"/>
                <w:lang w:eastAsia="ko-KR"/>
              </w:rPr>
              <w:t>Scott, Monday, 5:12</w:t>
            </w:r>
          </w:p>
          <w:p w14:paraId="6C4CA69E" w14:textId="77777777" w:rsidR="00D22EE5" w:rsidRDefault="00D22EE5" w:rsidP="00D22EE5">
            <w:pPr>
              <w:rPr>
                <w:rFonts w:eastAsia="Batang" w:cs="Arial"/>
                <w:lang w:eastAsia="ko-KR"/>
              </w:rPr>
            </w:pPr>
            <w:r>
              <w:rPr>
                <w:rFonts w:eastAsia="Batang" w:cs="Arial"/>
                <w:lang w:eastAsia="ko-KR"/>
              </w:rPr>
              <w:t>Answers the comments</w:t>
            </w:r>
          </w:p>
          <w:p w14:paraId="53A0FB60" w14:textId="77777777" w:rsidR="00D22EE5" w:rsidRDefault="00D22EE5" w:rsidP="00D22EE5">
            <w:pPr>
              <w:rPr>
                <w:rFonts w:eastAsia="Batang" w:cs="Arial"/>
                <w:lang w:eastAsia="ko-KR"/>
              </w:rPr>
            </w:pPr>
          </w:p>
          <w:p w14:paraId="61D87501" w14:textId="77777777" w:rsidR="00D22EE5" w:rsidRDefault="00D22EE5" w:rsidP="00D22EE5">
            <w:pPr>
              <w:rPr>
                <w:rFonts w:eastAsia="Batang" w:cs="Arial"/>
                <w:lang w:eastAsia="ko-KR"/>
              </w:rPr>
            </w:pPr>
            <w:r>
              <w:rPr>
                <w:rFonts w:eastAsia="Batang" w:cs="Arial"/>
                <w:lang w:eastAsia="ko-KR"/>
              </w:rPr>
              <w:t>Sunghoon, Wednesday, 13:27</w:t>
            </w:r>
          </w:p>
          <w:p w14:paraId="480D8D1E" w14:textId="77777777" w:rsidR="00D22EE5" w:rsidRDefault="00D22EE5" w:rsidP="00D22EE5">
            <w:pPr>
              <w:rPr>
                <w:rFonts w:eastAsia="Batang" w:cs="Arial"/>
                <w:lang w:eastAsia="ko-KR"/>
              </w:rPr>
            </w:pPr>
            <w:r>
              <w:rPr>
                <w:rFonts w:eastAsia="Batang" w:cs="Arial"/>
                <w:lang w:eastAsia="ko-KR"/>
              </w:rPr>
              <w:t>Revision required</w:t>
            </w:r>
          </w:p>
          <w:p w14:paraId="4AEB8500" w14:textId="77777777" w:rsidR="00D22EE5" w:rsidRDefault="00D22EE5" w:rsidP="00D22EE5">
            <w:pPr>
              <w:rPr>
                <w:rFonts w:eastAsia="Batang" w:cs="Arial"/>
                <w:lang w:eastAsia="ko-KR"/>
              </w:rPr>
            </w:pPr>
          </w:p>
          <w:p w14:paraId="485A2751" w14:textId="77777777" w:rsidR="00D22EE5" w:rsidRDefault="00D22EE5" w:rsidP="00D22EE5">
            <w:pPr>
              <w:rPr>
                <w:rFonts w:eastAsia="Batang" w:cs="Arial"/>
                <w:lang w:eastAsia="ko-KR"/>
              </w:rPr>
            </w:pPr>
            <w:r>
              <w:rPr>
                <w:rFonts w:eastAsia="Batang" w:cs="Arial"/>
                <w:lang w:eastAsia="ko-KR"/>
              </w:rPr>
              <w:t>Mohamed, Wednesday, 14:51</w:t>
            </w:r>
          </w:p>
          <w:p w14:paraId="45A331DB" w14:textId="77777777" w:rsidR="00D22EE5" w:rsidRDefault="00D22EE5" w:rsidP="00D22EE5">
            <w:pPr>
              <w:rPr>
                <w:rFonts w:eastAsia="Batang" w:cs="Arial"/>
                <w:lang w:eastAsia="ko-KR"/>
              </w:rPr>
            </w:pPr>
            <w:r>
              <w:rPr>
                <w:rFonts w:eastAsia="Batang" w:cs="Arial"/>
                <w:lang w:eastAsia="ko-KR"/>
              </w:rPr>
              <w:t>Ok with draft revision, would like to co-sign</w:t>
            </w:r>
          </w:p>
          <w:p w14:paraId="20BC79D3" w14:textId="77777777" w:rsidR="00D22EE5" w:rsidRDefault="00D22EE5" w:rsidP="00D22EE5">
            <w:pPr>
              <w:rPr>
                <w:rFonts w:eastAsia="Batang" w:cs="Arial"/>
                <w:lang w:eastAsia="ko-KR"/>
              </w:rPr>
            </w:pPr>
          </w:p>
          <w:p w14:paraId="799A5044" w14:textId="77777777" w:rsidR="00D22EE5" w:rsidRDefault="00D22EE5" w:rsidP="00D22EE5">
            <w:pPr>
              <w:rPr>
                <w:rFonts w:eastAsia="Batang" w:cs="Arial"/>
                <w:lang w:eastAsia="ko-KR"/>
              </w:rPr>
            </w:pPr>
            <w:r>
              <w:rPr>
                <w:rFonts w:eastAsia="Batang" w:cs="Arial"/>
                <w:lang w:eastAsia="ko-KR"/>
              </w:rPr>
              <w:t>Scott, Wednesday, 14:40</w:t>
            </w:r>
          </w:p>
          <w:p w14:paraId="30063EE2" w14:textId="77777777" w:rsidR="00D22EE5" w:rsidRDefault="00D22EE5" w:rsidP="00D22EE5">
            <w:pPr>
              <w:rPr>
                <w:rFonts w:eastAsia="Batang" w:cs="Arial"/>
                <w:lang w:eastAsia="ko-KR"/>
              </w:rPr>
            </w:pPr>
            <w:r>
              <w:rPr>
                <w:rFonts w:eastAsia="Batang" w:cs="Arial"/>
                <w:lang w:eastAsia="ko-KR"/>
              </w:rPr>
              <w:t>Provides draft revision</w:t>
            </w:r>
          </w:p>
          <w:p w14:paraId="7AA73971" w14:textId="77777777" w:rsidR="00D22EE5" w:rsidRDefault="00D22EE5" w:rsidP="00D22EE5">
            <w:pPr>
              <w:rPr>
                <w:rFonts w:eastAsia="Batang" w:cs="Arial"/>
                <w:lang w:eastAsia="ko-KR"/>
              </w:rPr>
            </w:pPr>
          </w:p>
          <w:p w14:paraId="7C539FFB" w14:textId="77777777" w:rsidR="00D22EE5" w:rsidRDefault="00D22EE5" w:rsidP="00D22EE5">
            <w:pPr>
              <w:rPr>
                <w:rFonts w:eastAsia="Batang" w:cs="Arial"/>
                <w:lang w:eastAsia="ko-KR"/>
              </w:rPr>
            </w:pPr>
            <w:r>
              <w:rPr>
                <w:rFonts w:eastAsia="Batang" w:cs="Arial"/>
                <w:lang w:eastAsia="ko-KR"/>
              </w:rPr>
              <w:t>Scott, Wednesday, 15:05</w:t>
            </w:r>
          </w:p>
          <w:p w14:paraId="2F2D4ACF" w14:textId="77777777" w:rsidR="00D22EE5" w:rsidRDefault="00D22EE5" w:rsidP="00D22EE5">
            <w:pPr>
              <w:rPr>
                <w:rFonts w:eastAsia="Batang" w:cs="Arial"/>
                <w:lang w:eastAsia="ko-KR"/>
              </w:rPr>
            </w:pPr>
            <w:r>
              <w:rPr>
                <w:rFonts w:eastAsia="Batang" w:cs="Arial"/>
                <w:lang w:eastAsia="ko-KR"/>
              </w:rPr>
              <w:t>Provides draft revision</w:t>
            </w:r>
          </w:p>
          <w:p w14:paraId="5BD4F13C" w14:textId="77777777" w:rsidR="00D22EE5" w:rsidRDefault="00D22EE5" w:rsidP="00D22EE5">
            <w:pPr>
              <w:rPr>
                <w:rFonts w:eastAsia="Batang" w:cs="Arial"/>
                <w:lang w:eastAsia="ko-KR"/>
              </w:rPr>
            </w:pPr>
          </w:p>
        </w:tc>
      </w:tr>
      <w:tr w:rsidR="00D22EE5" w:rsidRPr="00D95972" w14:paraId="1B66F50B" w14:textId="77777777" w:rsidTr="007210C8">
        <w:tc>
          <w:tcPr>
            <w:tcW w:w="976" w:type="dxa"/>
            <w:tcBorders>
              <w:top w:val="nil"/>
              <w:left w:val="thinThickThinSmallGap" w:sz="24" w:space="0" w:color="auto"/>
              <w:bottom w:val="nil"/>
            </w:tcBorders>
            <w:shd w:val="clear" w:color="auto" w:fill="auto"/>
          </w:tcPr>
          <w:p w14:paraId="701F314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7B3474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3C2C683" w14:textId="03104C48" w:rsidR="00D22EE5" w:rsidRPr="007210C8" w:rsidRDefault="00D22EE5" w:rsidP="00D22EE5">
            <w:pPr>
              <w:overflowPunct/>
              <w:autoSpaceDE/>
              <w:autoSpaceDN/>
              <w:adjustRightInd/>
              <w:textAlignment w:val="auto"/>
            </w:pPr>
            <w:r w:rsidRPr="00116C6C">
              <w:t>C1-215068</w:t>
            </w:r>
          </w:p>
        </w:tc>
        <w:tc>
          <w:tcPr>
            <w:tcW w:w="4191" w:type="dxa"/>
            <w:gridSpan w:val="3"/>
            <w:tcBorders>
              <w:top w:val="single" w:sz="4" w:space="0" w:color="auto"/>
              <w:bottom w:val="single" w:sz="4" w:space="0" w:color="auto"/>
            </w:tcBorders>
            <w:shd w:val="clear" w:color="auto" w:fill="FFFF00"/>
          </w:tcPr>
          <w:p w14:paraId="52466755" w14:textId="2E59E3B5" w:rsidR="00D22EE5" w:rsidRDefault="00D22EE5" w:rsidP="00D22EE5">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71F6F640" w14:textId="49815B2A" w:rsidR="00D22EE5" w:rsidRDefault="00D22EE5" w:rsidP="00D22EE5">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51F54E" w14:textId="02932DE2" w:rsidR="00D22EE5" w:rsidRDefault="00D22EE5" w:rsidP="00D22EE5">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66BC5" w14:textId="77777777" w:rsidR="00C05CE3" w:rsidRDefault="00C05CE3" w:rsidP="00C05CE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353DF7C" w14:textId="04E12AC7" w:rsidR="00D22EE5" w:rsidRDefault="00D22EE5" w:rsidP="00D22EE5">
            <w:pPr>
              <w:rPr>
                <w:rFonts w:eastAsia="Batang" w:cs="Arial"/>
                <w:lang w:eastAsia="ko-KR"/>
              </w:rPr>
            </w:pPr>
            <w:r>
              <w:rPr>
                <w:rFonts w:eastAsia="Batang" w:cs="Arial"/>
                <w:lang w:eastAsia="ko-KR"/>
              </w:rPr>
              <w:t>Revision of C1-214480</w:t>
            </w:r>
          </w:p>
          <w:p w14:paraId="23B19495" w14:textId="77777777" w:rsidR="00D22EE5" w:rsidRDefault="00D22EE5" w:rsidP="00D22EE5">
            <w:pPr>
              <w:rPr>
                <w:rFonts w:eastAsia="Batang" w:cs="Arial"/>
                <w:lang w:eastAsia="ko-KR"/>
              </w:rPr>
            </w:pPr>
          </w:p>
          <w:p w14:paraId="6E9DDE42" w14:textId="77777777" w:rsidR="00D22EE5" w:rsidRDefault="00D22EE5" w:rsidP="00D22EE5">
            <w:pPr>
              <w:rPr>
                <w:rFonts w:eastAsia="Batang" w:cs="Arial"/>
                <w:lang w:eastAsia="ko-KR"/>
              </w:rPr>
            </w:pPr>
            <w:r>
              <w:rPr>
                <w:rFonts w:eastAsia="Batang" w:cs="Arial"/>
                <w:lang w:eastAsia="ko-KR"/>
              </w:rPr>
              <w:t>-------------------------------------------------------</w:t>
            </w:r>
          </w:p>
          <w:p w14:paraId="39648AC7" w14:textId="77777777" w:rsidR="00D22EE5" w:rsidRDefault="00D22EE5" w:rsidP="00D22EE5">
            <w:pPr>
              <w:rPr>
                <w:rFonts w:eastAsia="Batang" w:cs="Arial"/>
                <w:lang w:eastAsia="ko-KR"/>
              </w:rPr>
            </w:pPr>
            <w:r>
              <w:rPr>
                <w:rFonts w:eastAsia="Batang" w:cs="Arial"/>
                <w:lang w:eastAsia="ko-KR"/>
              </w:rPr>
              <w:t>Rae, Thursday, 3:24</w:t>
            </w:r>
          </w:p>
          <w:p w14:paraId="612CD76C" w14:textId="77777777" w:rsidR="00D22EE5" w:rsidRDefault="00D22EE5" w:rsidP="00D22EE5">
            <w:pPr>
              <w:rPr>
                <w:rFonts w:eastAsia="Batang" w:cs="Arial"/>
                <w:lang w:eastAsia="ko-KR"/>
              </w:rPr>
            </w:pPr>
            <w:r>
              <w:rPr>
                <w:rFonts w:eastAsia="Batang" w:cs="Arial"/>
                <w:lang w:eastAsia="ko-KR"/>
              </w:rPr>
              <w:t>Merge required</w:t>
            </w:r>
          </w:p>
          <w:p w14:paraId="10512FFD" w14:textId="77777777" w:rsidR="00D22EE5" w:rsidRDefault="00D22EE5" w:rsidP="00D22EE5">
            <w:pPr>
              <w:rPr>
                <w:rFonts w:eastAsia="Batang" w:cs="Arial"/>
                <w:lang w:eastAsia="ko-KR"/>
              </w:rPr>
            </w:pPr>
          </w:p>
          <w:p w14:paraId="15AACA04" w14:textId="77777777" w:rsidR="00D22EE5" w:rsidRDefault="00D22EE5" w:rsidP="00D22EE5">
            <w:pPr>
              <w:rPr>
                <w:rFonts w:eastAsia="Batang" w:cs="Arial"/>
                <w:lang w:eastAsia="ko-KR"/>
              </w:rPr>
            </w:pPr>
            <w:r>
              <w:rPr>
                <w:rFonts w:eastAsia="Batang" w:cs="Arial"/>
                <w:lang w:eastAsia="ko-KR"/>
              </w:rPr>
              <w:t>Ivo, Thursday, 8:41</w:t>
            </w:r>
          </w:p>
          <w:p w14:paraId="5414AB68" w14:textId="77777777" w:rsidR="00D22EE5" w:rsidRDefault="00D22EE5" w:rsidP="00D22EE5">
            <w:pPr>
              <w:rPr>
                <w:rFonts w:eastAsia="Batang" w:cs="Arial"/>
                <w:lang w:eastAsia="ko-KR"/>
              </w:rPr>
            </w:pPr>
            <w:r>
              <w:rPr>
                <w:rFonts w:eastAsia="Batang" w:cs="Arial"/>
                <w:lang w:eastAsia="ko-KR"/>
              </w:rPr>
              <w:t>Revision required</w:t>
            </w:r>
          </w:p>
          <w:p w14:paraId="38009836" w14:textId="77777777" w:rsidR="00D22EE5" w:rsidRDefault="00D22EE5" w:rsidP="00D22EE5">
            <w:pPr>
              <w:rPr>
                <w:rFonts w:eastAsia="Batang" w:cs="Arial"/>
                <w:lang w:eastAsia="ko-KR"/>
              </w:rPr>
            </w:pPr>
          </w:p>
          <w:p w14:paraId="09DC2AE2" w14:textId="77777777" w:rsidR="00D22EE5" w:rsidRDefault="00D22EE5" w:rsidP="00D22EE5">
            <w:pPr>
              <w:rPr>
                <w:rFonts w:eastAsia="Batang" w:cs="Arial"/>
                <w:lang w:eastAsia="ko-KR"/>
              </w:rPr>
            </w:pPr>
            <w:r>
              <w:rPr>
                <w:rFonts w:eastAsia="Batang" w:cs="Arial"/>
                <w:lang w:eastAsia="ko-KR"/>
              </w:rPr>
              <w:t>Scott, Monday, 5:27</w:t>
            </w:r>
          </w:p>
          <w:p w14:paraId="5E65DCB8" w14:textId="77777777" w:rsidR="00D22EE5" w:rsidRDefault="00D22EE5" w:rsidP="00D22EE5">
            <w:pPr>
              <w:rPr>
                <w:rFonts w:eastAsia="Batang" w:cs="Arial"/>
                <w:lang w:eastAsia="ko-KR"/>
              </w:rPr>
            </w:pPr>
            <w:r>
              <w:rPr>
                <w:rFonts w:eastAsia="Batang" w:cs="Arial"/>
                <w:lang w:eastAsia="ko-KR"/>
              </w:rPr>
              <w:t>Provides draft revision</w:t>
            </w:r>
          </w:p>
          <w:p w14:paraId="04D156AA" w14:textId="77777777" w:rsidR="00D22EE5" w:rsidRDefault="00D22EE5" w:rsidP="00D22EE5">
            <w:pPr>
              <w:rPr>
                <w:rFonts w:eastAsia="Batang" w:cs="Arial"/>
                <w:lang w:eastAsia="ko-KR"/>
              </w:rPr>
            </w:pPr>
          </w:p>
          <w:p w14:paraId="6DF666BC" w14:textId="77777777" w:rsidR="00D22EE5" w:rsidRDefault="00D22EE5" w:rsidP="00D22EE5">
            <w:pPr>
              <w:rPr>
                <w:rFonts w:eastAsia="Batang" w:cs="Arial"/>
                <w:lang w:eastAsia="ko-KR"/>
              </w:rPr>
            </w:pPr>
            <w:r>
              <w:rPr>
                <w:rFonts w:eastAsia="Batang" w:cs="Arial"/>
                <w:lang w:eastAsia="ko-KR"/>
              </w:rPr>
              <w:t>Rae, Monday, 8:12</w:t>
            </w:r>
          </w:p>
          <w:p w14:paraId="20D0363B" w14:textId="77777777" w:rsidR="00D22EE5" w:rsidRDefault="00D22EE5" w:rsidP="00D22EE5">
            <w:pPr>
              <w:rPr>
                <w:rFonts w:eastAsia="Batang" w:cs="Arial"/>
                <w:lang w:eastAsia="ko-KR"/>
              </w:rPr>
            </w:pPr>
            <w:r>
              <w:rPr>
                <w:rFonts w:eastAsia="Batang" w:cs="Arial"/>
                <w:lang w:eastAsia="ko-KR"/>
              </w:rPr>
              <w:lastRenderedPageBreak/>
              <w:t>Revision required</w:t>
            </w:r>
          </w:p>
          <w:p w14:paraId="6EBD39B1" w14:textId="77777777" w:rsidR="00D22EE5" w:rsidRDefault="00D22EE5" w:rsidP="00D22EE5">
            <w:pPr>
              <w:rPr>
                <w:rFonts w:eastAsia="Batang" w:cs="Arial"/>
                <w:lang w:eastAsia="ko-KR"/>
              </w:rPr>
            </w:pPr>
          </w:p>
          <w:p w14:paraId="6C5B2758" w14:textId="77777777" w:rsidR="00D22EE5" w:rsidRDefault="00D22EE5" w:rsidP="00D22EE5">
            <w:pPr>
              <w:rPr>
                <w:rFonts w:eastAsia="Batang" w:cs="Arial"/>
                <w:lang w:eastAsia="ko-KR"/>
              </w:rPr>
            </w:pPr>
            <w:r>
              <w:rPr>
                <w:rFonts w:eastAsia="Batang" w:cs="Arial"/>
                <w:lang w:eastAsia="ko-KR"/>
              </w:rPr>
              <w:t>Scott, Monday, 8:39</w:t>
            </w:r>
          </w:p>
          <w:p w14:paraId="0001587A" w14:textId="77777777" w:rsidR="00D22EE5" w:rsidRDefault="00D22EE5" w:rsidP="00D22EE5">
            <w:pPr>
              <w:rPr>
                <w:rFonts w:eastAsia="Batang" w:cs="Arial"/>
                <w:lang w:eastAsia="ko-KR"/>
              </w:rPr>
            </w:pPr>
            <w:r>
              <w:rPr>
                <w:rFonts w:eastAsia="Batang" w:cs="Arial"/>
                <w:lang w:eastAsia="ko-KR"/>
              </w:rPr>
              <w:t>Provides draft revision</w:t>
            </w:r>
          </w:p>
          <w:p w14:paraId="4EABFD63" w14:textId="77777777" w:rsidR="00D22EE5" w:rsidRDefault="00D22EE5" w:rsidP="00D22EE5">
            <w:pPr>
              <w:rPr>
                <w:rFonts w:eastAsia="Batang" w:cs="Arial"/>
                <w:lang w:eastAsia="ko-KR"/>
              </w:rPr>
            </w:pPr>
          </w:p>
          <w:p w14:paraId="37249A3B" w14:textId="77777777" w:rsidR="00D22EE5" w:rsidRDefault="00D22EE5" w:rsidP="00D22EE5">
            <w:pPr>
              <w:rPr>
                <w:rFonts w:eastAsia="Batang" w:cs="Arial"/>
                <w:lang w:eastAsia="ko-KR"/>
              </w:rPr>
            </w:pPr>
            <w:r>
              <w:rPr>
                <w:rFonts w:eastAsia="Batang" w:cs="Arial"/>
                <w:lang w:eastAsia="ko-KR"/>
              </w:rPr>
              <w:t>Rae, Monday, 9:30</w:t>
            </w:r>
          </w:p>
          <w:p w14:paraId="123D93EA" w14:textId="77777777" w:rsidR="00D22EE5" w:rsidRDefault="00D22EE5" w:rsidP="00D22EE5">
            <w:pPr>
              <w:rPr>
                <w:rFonts w:eastAsia="Batang" w:cs="Arial"/>
                <w:lang w:eastAsia="ko-KR"/>
              </w:rPr>
            </w:pPr>
            <w:proofErr w:type="spellStart"/>
            <w:r>
              <w:rPr>
                <w:rFonts w:eastAsia="Batang" w:cs="Arial"/>
                <w:lang w:eastAsia="ko-KR"/>
              </w:rPr>
              <w:t>Woud</w:t>
            </w:r>
            <w:proofErr w:type="spellEnd"/>
            <w:r>
              <w:rPr>
                <w:rFonts w:eastAsia="Batang" w:cs="Arial"/>
                <w:lang w:eastAsia="ko-KR"/>
              </w:rPr>
              <w:t xml:space="preserve"> like to merge C1-214488 into C1-214480 and co-sign</w:t>
            </w:r>
          </w:p>
          <w:p w14:paraId="5F60409D" w14:textId="77777777" w:rsidR="00D22EE5" w:rsidRDefault="00D22EE5" w:rsidP="00D22EE5">
            <w:pPr>
              <w:rPr>
                <w:rFonts w:eastAsia="Batang" w:cs="Arial"/>
                <w:lang w:eastAsia="ko-KR"/>
              </w:rPr>
            </w:pPr>
          </w:p>
          <w:p w14:paraId="0A9BA141" w14:textId="77777777" w:rsidR="00D22EE5" w:rsidRDefault="00D22EE5" w:rsidP="00D22EE5">
            <w:pPr>
              <w:rPr>
                <w:rFonts w:eastAsia="Batang" w:cs="Arial"/>
                <w:lang w:eastAsia="ko-KR"/>
              </w:rPr>
            </w:pPr>
            <w:r>
              <w:rPr>
                <w:rFonts w:eastAsia="Batang" w:cs="Arial"/>
                <w:lang w:eastAsia="ko-KR"/>
              </w:rPr>
              <w:t>Ivo, Monday, 21:21</w:t>
            </w:r>
          </w:p>
          <w:p w14:paraId="0F85E267" w14:textId="77777777" w:rsidR="00D22EE5" w:rsidRDefault="00D22EE5" w:rsidP="00D22EE5">
            <w:pPr>
              <w:rPr>
                <w:rFonts w:eastAsia="Batang" w:cs="Arial"/>
                <w:lang w:eastAsia="ko-KR"/>
              </w:rPr>
            </w:pPr>
            <w:r>
              <w:rPr>
                <w:rFonts w:eastAsia="Batang" w:cs="Arial"/>
                <w:lang w:eastAsia="ko-KR"/>
              </w:rPr>
              <w:t>Revision required</w:t>
            </w:r>
          </w:p>
          <w:p w14:paraId="1E4B4E34" w14:textId="77777777" w:rsidR="00D22EE5" w:rsidRDefault="00D22EE5" w:rsidP="00D22EE5">
            <w:pPr>
              <w:rPr>
                <w:rFonts w:eastAsia="Batang" w:cs="Arial"/>
                <w:lang w:eastAsia="ko-KR"/>
              </w:rPr>
            </w:pPr>
          </w:p>
          <w:p w14:paraId="4A03F0FD" w14:textId="77777777" w:rsidR="00D22EE5" w:rsidRDefault="00D22EE5" w:rsidP="00D22EE5">
            <w:pPr>
              <w:rPr>
                <w:rFonts w:eastAsia="Batang" w:cs="Arial"/>
                <w:lang w:eastAsia="ko-KR"/>
              </w:rPr>
            </w:pPr>
            <w:r>
              <w:rPr>
                <w:rFonts w:eastAsia="Batang" w:cs="Arial"/>
                <w:lang w:eastAsia="ko-KR"/>
              </w:rPr>
              <w:t>Scott, Tuesday, 4:11</w:t>
            </w:r>
          </w:p>
          <w:p w14:paraId="1440FA6C" w14:textId="77777777" w:rsidR="00D22EE5" w:rsidRDefault="00D22EE5" w:rsidP="00D22EE5">
            <w:pPr>
              <w:rPr>
                <w:rFonts w:eastAsia="Batang" w:cs="Arial"/>
                <w:lang w:eastAsia="ko-KR"/>
              </w:rPr>
            </w:pPr>
            <w:r>
              <w:rPr>
                <w:rFonts w:eastAsia="Batang" w:cs="Arial"/>
                <w:lang w:eastAsia="ko-KR"/>
              </w:rPr>
              <w:t>Provides draft revision</w:t>
            </w:r>
          </w:p>
          <w:p w14:paraId="1BD3B2EA" w14:textId="77777777" w:rsidR="00D22EE5" w:rsidRDefault="00D22EE5" w:rsidP="00D22EE5">
            <w:pPr>
              <w:rPr>
                <w:rFonts w:eastAsia="Batang" w:cs="Arial"/>
                <w:lang w:eastAsia="ko-KR"/>
              </w:rPr>
            </w:pPr>
          </w:p>
          <w:p w14:paraId="23837EE5" w14:textId="77777777" w:rsidR="00D22EE5" w:rsidRDefault="00D22EE5" w:rsidP="00D22EE5">
            <w:pPr>
              <w:rPr>
                <w:rFonts w:eastAsia="Batang" w:cs="Arial"/>
                <w:lang w:eastAsia="ko-KR"/>
              </w:rPr>
            </w:pPr>
            <w:r>
              <w:rPr>
                <w:rFonts w:eastAsia="Batang" w:cs="Arial"/>
                <w:lang w:eastAsia="ko-KR"/>
              </w:rPr>
              <w:t>Ivo, Wednesday, 9:29</w:t>
            </w:r>
          </w:p>
          <w:p w14:paraId="06A7E066" w14:textId="77777777" w:rsidR="00D22EE5" w:rsidRDefault="00D22EE5" w:rsidP="00D22EE5">
            <w:pPr>
              <w:rPr>
                <w:rFonts w:eastAsia="Batang" w:cs="Arial"/>
                <w:lang w:eastAsia="ko-KR"/>
              </w:rPr>
            </w:pPr>
            <w:r>
              <w:rPr>
                <w:rFonts w:eastAsia="Batang" w:cs="Arial"/>
                <w:lang w:eastAsia="ko-KR"/>
              </w:rPr>
              <w:t>Revision required, would like to co-sign</w:t>
            </w:r>
          </w:p>
          <w:p w14:paraId="71586E49" w14:textId="77777777" w:rsidR="00D22EE5" w:rsidRDefault="00D22EE5" w:rsidP="00D22EE5">
            <w:pPr>
              <w:rPr>
                <w:rFonts w:eastAsia="Batang" w:cs="Arial"/>
                <w:lang w:eastAsia="ko-KR"/>
              </w:rPr>
            </w:pPr>
          </w:p>
          <w:p w14:paraId="688BE06D" w14:textId="77777777" w:rsidR="00D22EE5" w:rsidRDefault="00D22EE5" w:rsidP="00D22EE5">
            <w:pPr>
              <w:rPr>
                <w:rFonts w:eastAsia="Batang" w:cs="Arial"/>
                <w:lang w:eastAsia="ko-KR"/>
              </w:rPr>
            </w:pPr>
            <w:r>
              <w:rPr>
                <w:rFonts w:eastAsia="Batang" w:cs="Arial"/>
                <w:lang w:eastAsia="ko-KR"/>
              </w:rPr>
              <w:t>Scott, Wednesday, 10:00</w:t>
            </w:r>
          </w:p>
          <w:p w14:paraId="592DA3D1" w14:textId="77777777" w:rsidR="00D22EE5" w:rsidRDefault="00D22EE5" w:rsidP="00D22EE5">
            <w:pPr>
              <w:rPr>
                <w:rFonts w:eastAsia="Batang" w:cs="Arial"/>
                <w:lang w:eastAsia="ko-KR"/>
              </w:rPr>
            </w:pPr>
            <w:r>
              <w:rPr>
                <w:rFonts w:eastAsia="Batang" w:cs="Arial"/>
                <w:lang w:eastAsia="ko-KR"/>
              </w:rPr>
              <w:t>Provides draft revision</w:t>
            </w:r>
          </w:p>
          <w:p w14:paraId="253C7526" w14:textId="77777777" w:rsidR="00D22EE5" w:rsidRDefault="00D22EE5" w:rsidP="00D22EE5">
            <w:pPr>
              <w:rPr>
                <w:rFonts w:eastAsia="Batang" w:cs="Arial"/>
                <w:lang w:eastAsia="ko-KR"/>
              </w:rPr>
            </w:pPr>
          </w:p>
        </w:tc>
      </w:tr>
      <w:tr w:rsidR="00D22EE5" w:rsidRPr="00D95972" w14:paraId="7FDC41D3" w14:textId="77777777" w:rsidTr="007210C8">
        <w:tc>
          <w:tcPr>
            <w:tcW w:w="976" w:type="dxa"/>
            <w:tcBorders>
              <w:top w:val="nil"/>
              <w:left w:val="thinThickThinSmallGap" w:sz="24" w:space="0" w:color="auto"/>
              <w:bottom w:val="nil"/>
            </w:tcBorders>
            <w:shd w:val="clear" w:color="auto" w:fill="auto"/>
          </w:tcPr>
          <w:p w14:paraId="47789E3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959DF0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7CEA502" w14:textId="76F203AC" w:rsidR="00D22EE5" w:rsidRPr="00D95972" w:rsidRDefault="00D22EE5" w:rsidP="00D22EE5">
            <w:pPr>
              <w:overflowPunct/>
              <w:autoSpaceDE/>
              <w:autoSpaceDN/>
              <w:adjustRightInd/>
              <w:textAlignment w:val="auto"/>
              <w:rPr>
                <w:rFonts w:cs="Arial"/>
                <w:lang w:val="en-US"/>
              </w:rPr>
            </w:pPr>
            <w:r w:rsidRPr="007210C8">
              <w:t>C1-215069</w:t>
            </w:r>
          </w:p>
        </w:tc>
        <w:tc>
          <w:tcPr>
            <w:tcW w:w="4191" w:type="dxa"/>
            <w:gridSpan w:val="3"/>
            <w:tcBorders>
              <w:top w:val="single" w:sz="4" w:space="0" w:color="auto"/>
              <w:bottom w:val="single" w:sz="4" w:space="0" w:color="auto"/>
            </w:tcBorders>
            <w:shd w:val="clear" w:color="auto" w:fill="FFFF00"/>
          </w:tcPr>
          <w:p w14:paraId="1D9CE285" w14:textId="37F5E22A" w:rsidR="00D22EE5" w:rsidRPr="00D95972" w:rsidRDefault="00D22EE5" w:rsidP="00D22EE5">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26AAC2EA" w14:textId="6EF22EFD" w:rsidR="00D22EE5" w:rsidRPr="00D95972"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044023" w14:textId="5C01868F"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F52D" w14:textId="77777777" w:rsidR="00C05CE3" w:rsidRDefault="00C05CE3" w:rsidP="00C05CE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1941675" w14:textId="56F29E81" w:rsidR="00D22EE5" w:rsidRDefault="00D22EE5" w:rsidP="00D22EE5">
            <w:pPr>
              <w:rPr>
                <w:rFonts w:eastAsia="Batang" w:cs="Arial"/>
                <w:lang w:eastAsia="ko-KR"/>
              </w:rPr>
            </w:pPr>
            <w:r>
              <w:rPr>
                <w:rFonts w:eastAsia="Batang" w:cs="Arial"/>
                <w:lang w:eastAsia="ko-KR"/>
              </w:rPr>
              <w:t>Revision of C1-214462</w:t>
            </w:r>
          </w:p>
          <w:p w14:paraId="692E5FAB" w14:textId="77777777" w:rsidR="00D22EE5" w:rsidRDefault="00D22EE5" w:rsidP="00D22EE5">
            <w:pPr>
              <w:rPr>
                <w:rFonts w:eastAsia="Batang" w:cs="Arial"/>
                <w:lang w:eastAsia="ko-KR"/>
              </w:rPr>
            </w:pPr>
          </w:p>
          <w:p w14:paraId="331902CE" w14:textId="77777777" w:rsidR="00D22EE5" w:rsidRDefault="00D22EE5" w:rsidP="00D22EE5">
            <w:pPr>
              <w:rPr>
                <w:rFonts w:eastAsia="Batang" w:cs="Arial"/>
                <w:lang w:eastAsia="ko-KR"/>
              </w:rPr>
            </w:pPr>
            <w:r>
              <w:rPr>
                <w:rFonts w:eastAsia="Batang" w:cs="Arial"/>
                <w:lang w:eastAsia="ko-KR"/>
              </w:rPr>
              <w:t>----------------------------------------------------</w:t>
            </w:r>
          </w:p>
          <w:p w14:paraId="618D70F3" w14:textId="77777777" w:rsidR="00D22EE5" w:rsidRDefault="00D22EE5" w:rsidP="00D22EE5">
            <w:pPr>
              <w:rPr>
                <w:rFonts w:eastAsia="Batang" w:cs="Arial"/>
                <w:lang w:eastAsia="ko-KR"/>
              </w:rPr>
            </w:pPr>
            <w:r>
              <w:rPr>
                <w:rFonts w:eastAsia="Batang" w:cs="Arial"/>
                <w:lang w:eastAsia="ko-KR"/>
              </w:rPr>
              <w:t>Rae, Thursday, 3:25</w:t>
            </w:r>
          </w:p>
          <w:p w14:paraId="0A330B7F" w14:textId="77777777" w:rsidR="00D22EE5" w:rsidRDefault="00D22EE5" w:rsidP="00D22EE5">
            <w:pPr>
              <w:rPr>
                <w:rFonts w:eastAsia="Batang" w:cs="Arial"/>
                <w:lang w:eastAsia="ko-KR"/>
              </w:rPr>
            </w:pPr>
            <w:r>
              <w:rPr>
                <w:rFonts w:eastAsia="Batang" w:cs="Arial"/>
                <w:lang w:eastAsia="ko-KR"/>
              </w:rPr>
              <w:t>Revision required</w:t>
            </w:r>
          </w:p>
          <w:p w14:paraId="634CCC38" w14:textId="77777777" w:rsidR="00D22EE5" w:rsidRDefault="00D22EE5" w:rsidP="00D22EE5">
            <w:pPr>
              <w:rPr>
                <w:rFonts w:eastAsia="Batang" w:cs="Arial"/>
                <w:lang w:eastAsia="ko-KR"/>
              </w:rPr>
            </w:pPr>
          </w:p>
          <w:p w14:paraId="14436C52" w14:textId="77777777" w:rsidR="00D22EE5" w:rsidRDefault="00D22EE5" w:rsidP="00D22EE5">
            <w:pPr>
              <w:rPr>
                <w:rFonts w:eastAsia="Batang" w:cs="Arial"/>
                <w:lang w:eastAsia="ko-KR"/>
              </w:rPr>
            </w:pPr>
            <w:r>
              <w:rPr>
                <w:rFonts w:eastAsia="Batang" w:cs="Arial"/>
                <w:lang w:eastAsia="ko-KR"/>
              </w:rPr>
              <w:t>Ivo, Thursday, 8:40</w:t>
            </w:r>
          </w:p>
          <w:p w14:paraId="799F2F72" w14:textId="77777777" w:rsidR="00D22EE5" w:rsidRDefault="00D22EE5" w:rsidP="00D22EE5">
            <w:pPr>
              <w:rPr>
                <w:rFonts w:eastAsia="Batang" w:cs="Arial"/>
                <w:lang w:eastAsia="ko-KR"/>
              </w:rPr>
            </w:pPr>
            <w:r>
              <w:rPr>
                <w:rFonts w:eastAsia="Batang" w:cs="Arial"/>
                <w:lang w:eastAsia="ko-KR"/>
              </w:rPr>
              <w:t>Revision required</w:t>
            </w:r>
          </w:p>
          <w:p w14:paraId="6AEC2850" w14:textId="77777777" w:rsidR="00D22EE5" w:rsidRDefault="00D22EE5" w:rsidP="00D22EE5">
            <w:pPr>
              <w:rPr>
                <w:rFonts w:eastAsia="Batang" w:cs="Arial"/>
                <w:lang w:eastAsia="ko-KR"/>
              </w:rPr>
            </w:pPr>
          </w:p>
          <w:p w14:paraId="00D387AB" w14:textId="77777777" w:rsidR="00D22EE5" w:rsidRDefault="00D22EE5" w:rsidP="00D22EE5">
            <w:pPr>
              <w:rPr>
                <w:rFonts w:eastAsia="Batang" w:cs="Arial"/>
                <w:lang w:eastAsia="ko-KR"/>
              </w:rPr>
            </w:pPr>
            <w:r>
              <w:rPr>
                <w:rFonts w:eastAsia="Batang" w:cs="Arial"/>
                <w:lang w:eastAsia="ko-KR"/>
              </w:rPr>
              <w:t>Scott, Thursday, 14:21</w:t>
            </w:r>
          </w:p>
          <w:p w14:paraId="4E084F50" w14:textId="77777777" w:rsidR="00D22EE5" w:rsidRDefault="00D22EE5" w:rsidP="00D22EE5">
            <w:pPr>
              <w:rPr>
                <w:rFonts w:eastAsia="Batang" w:cs="Arial"/>
                <w:lang w:eastAsia="ko-KR"/>
              </w:rPr>
            </w:pPr>
            <w:r>
              <w:rPr>
                <w:rFonts w:eastAsia="Batang" w:cs="Arial"/>
                <w:lang w:eastAsia="ko-KR"/>
              </w:rPr>
              <w:t>Revision required</w:t>
            </w:r>
          </w:p>
          <w:p w14:paraId="2FD77FA4" w14:textId="77777777" w:rsidR="00D22EE5" w:rsidRDefault="00D22EE5" w:rsidP="00D22EE5">
            <w:pPr>
              <w:rPr>
                <w:rFonts w:eastAsia="Batang" w:cs="Arial"/>
                <w:lang w:eastAsia="ko-KR"/>
              </w:rPr>
            </w:pPr>
          </w:p>
          <w:p w14:paraId="794871C5"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6B417F6F" w14:textId="77777777" w:rsidR="00D22EE5" w:rsidRDefault="00D22EE5" w:rsidP="00D22EE5">
            <w:pPr>
              <w:rPr>
                <w:rFonts w:eastAsia="Batang" w:cs="Arial"/>
                <w:lang w:eastAsia="ko-KR"/>
              </w:rPr>
            </w:pPr>
            <w:r>
              <w:rPr>
                <w:rFonts w:eastAsia="Batang" w:cs="Arial"/>
                <w:lang w:eastAsia="ko-KR"/>
              </w:rPr>
              <w:t>Provides draft revision</w:t>
            </w:r>
          </w:p>
          <w:p w14:paraId="4AC2C2AE" w14:textId="77777777" w:rsidR="00D22EE5" w:rsidRDefault="00D22EE5" w:rsidP="00D22EE5">
            <w:pPr>
              <w:rPr>
                <w:rFonts w:eastAsia="Batang" w:cs="Arial"/>
                <w:lang w:eastAsia="ko-KR"/>
              </w:rPr>
            </w:pPr>
          </w:p>
          <w:p w14:paraId="2CB362B5" w14:textId="77777777" w:rsidR="00D22EE5" w:rsidRDefault="00D22EE5" w:rsidP="00D22EE5">
            <w:pPr>
              <w:rPr>
                <w:rFonts w:eastAsia="Batang" w:cs="Arial"/>
                <w:lang w:eastAsia="ko-KR"/>
              </w:rPr>
            </w:pPr>
            <w:r>
              <w:rPr>
                <w:rFonts w:eastAsia="Batang" w:cs="Arial"/>
                <w:lang w:eastAsia="ko-KR"/>
              </w:rPr>
              <w:t>Ivo, Monday, 21:09</w:t>
            </w:r>
          </w:p>
          <w:p w14:paraId="78DE76E4" w14:textId="77777777" w:rsidR="00D22EE5" w:rsidRDefault="00D22EE5" w:rsidP="00D22EE5">
            <w:pPr>
              <w:rPr>
                <w:rFonts w:eastAsia="Batang" w:cs="Arial"/>
                <w:lang w:eastAsia="ko-KR"/>
              </w:rPr>
            </w:pPr>
            <w:r>
              <w:rPr>
                <w:rFonts w:eastAsia="Batang" w:cs="Arial"/>
                <w:lang w:eastAsia="ko-KR"/>
              </w:rPr>
              <w:t>Revision required</w:t>
            </w:r>
          </w:p>
          <w:p w14:paraId="0984116D" w14:textId="77777777" w:rsidR="00D22EE5" w:rsidRDefault="00D22EE5" w:rsidP="00D22EE5">
            <w:pPr>
              <w:rPr>
                <w:rFonts w:eastAsia="Batang" w:cs="Arial"/>
                <w:lang w:eastAsia="ko-KR"/>
              </w:rPr>
            </w:pPr>
          </w:p>
          <w:p w14:paraId="2A9D3B2C" w14:textId="77777777" w:rsidR="00D22EE5" w:rsidRDefault="00D22EE5" w:rsidP="00D22EE5">
            <w:pPr>
              <w:rPr>
                <w:rFonts w:eastAsia="Batang" w:cs="Arial"/>
                <w:lang w:eastAsia="ko-KR"/>
              </w:rPr>
            </w:pPr>
            <w:r>
              <w:rPr>
                <w:rFonts w:eastAsia="Batang" w:cs="Arial"/>
                <w:lang w:eastAsia="ko-KR"/>
              </w:rPr>
              <w:t>Scott, Tuesday, 3:37</w:t>
            </w:r>
          </w:p>
          <w:p w14:paraId="6CF3BFC7" w14:textId="77777777" w:rsidR="00D22EE5" w:rsidRDefault="00D22EE5" w:rsidP="00D22EE5">
            <w:pPr>
              <w:rPr>
                <w:rFonts w:eastAsia="Batang" w:cs="Arial"/>
                <w:lang w:eastAsia="ko-KR"/>
              </w:rPr>
            </w:pPr>
            <w:r>
              <w:rPr>
                <w:rFonts w:eastAsia="Batang" w:cs="Arial"/>
                <w:lang w:eastAsia="ko-KR"/>
              </w:rPr>
              <w:t>Revision required</w:t>
            </w:r>
          </w:p>
          <w:p w14:paraId="5E11295B" w14:textId="77777777" w:rsidR="00D22EE5" w:rsidRDefault="00D22EE5" w:rsidP="00D22EE5">
            <w:pPr>
              <w:rPr>
                <w:rFonts w:eastAsia="Batang" w:cs="Arial"/>
                <w:lang w:eastAsia="ko-KR"/>
              </w:rPr>
            </w:pPr>
          </w:p>
          <w:p w14:paraId="536C6FD5"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14:11</w:t>
            </w:r>
          </w:p>
          <w:p w14:paraId="020B2E2D" w14:textId="77777777" w:rsidR="00D22EE5" w:rsidRDefault="00D22EE5" w:rsidP="00D22EE5">
            <w:pPr>
              <w:rPr>
                <w:rFonts w:eastAsia="Batang" w:cs="Arial"/>
                <w:lang w:eastAsia="ko-KR"/>
              </w:rPr>
            </w:pPr>
            <w:r>
              <w:rPr>
                <w:rFonts w:eastAsia="Batang" w:cs="Arial"/>
                <w:lang w:eastAsia="ko-KR"/>
              </w:rPr>
              <w:t>Provides draft revision</w:t>
            </w:r>
          </w:p>
          <w:p w14:paraId="01F72821" w14:textId="77777777" w:rsidR="00D22EE5" w:rsidRDefault="00D22EE5" w:rsidP="00D22EE5">
            <w:pPr>
              <w:rPr>
                <w:rFonts w:eastAsia="Batang" w:cs="Arial"/>
                <w:lang w:eastAsia="ko-KR"/>
              </w:rPr>
            </w:pPr>
          </w:p>
          <w:p w14:paraId="01CB1AD0" w14:textId="77777777" w:rsidR="00D22EE5" w:rsidRDefault="00D22EE5" w:rsidP="00D22EE5">
            <w:pPr>
              <w:rPr>
                <w:rFonts w:eastAsia="Batang" w:cs="Arial"/>
                <w:lang w:eastAsia="ko-KR"/>
              </w:rPr>
            </w:pPr>
            <w:r>
              <w:rPr>
                <w:rFonts w:eastAsia="Batang" w:cs="Arial"/>
                <w:lang w:eastAsia="ko-KR"/>
              </w:rPr>
              <w:t>Scott, Wednesday, 5:04</w:t>
            </w:r>
          </w:p>
          <w:p w14:paraId="67D0571A" w14:textId="77777777" w:rsidR="00D22EE5" w:rsidRDefault="00D22EE5" w:rsidP="00D22EE5">
            <w:pPr>
              <w:rPr>
                <w:rFonts w:eastAsia="Batang" w:cs="Arial"/>
                <w:lang w:eastAsia="ko-KR"/>
              </w:rPr>
            </w:pPr>
            <w:r>
              <w:rPr>
                <w:rFonts w:eastAsia="Batang" w:cs="Arial"/>
                <w:lang w:eastAsia="ko-KR"/>
              </w:rPr>
              <w:t>Ok with draft revision</w:t>
            </w:r>
          </w:p>
          <w:p w14:paraId="3EAA65D7" w14:textId="77777777" w:rsidR="00D22EE5" w:rsidRDefault="00D22EE5" w:rsidP="00D22EE5">
            <w:pPr>
              <w:rPr>
                <w:rFonts w:eastAsia="Batang" w:cs="Arial"/>
                <w:lang w:eastAsia="ko-KR"/>
              </w:rPr>
            </w:pPr>
          </w:p>
          <w:p w14:paraId="2A11C139" w14:textId="77777777" w:rsidR="00D22EE5" w:rsidRDefault="00D22EE5" w:rsidP="00D22EE5">
            <w:pPr>
              <w:rPr>
                <w:rFonts w:eastAsia="Batang" w:cs="Arial"/>
                <w:lang w:eastAsia="ko-KR"/>
              </w:rPr>
            </w:pPr>
            <w:r>
              <w:rPr>
                <w:rFonts w:eastAsia="Batang" w:cs="Arial"/>
                <w:lang w:eastAsia="ko-KR"/>
              </w:rPr>
              <w:t>Mahmoud, Wednesday, 6:10</w:t>
            </w:r>
          </w:p>
          <w:p w14:paraId="062E7290" w14:textId="77777777" w:rsidR="00D22EE5" w:rsidRDefault="00D22EE5" w:rsidP="00D22EE5">
            <w:pPr>
              <w:rPr>
                <w:rFonts w:eastAsia="Batang" w:cs="Arial"/>
                <w:lang w:eastAsia="ko-KR"/>
              </w:rPr>
            </w:pPr>
            <w:r>
              <w:rPr>
                <w:rFonts w:eastAsia="Batang" w:cs="Arial"/>
                <w:lang w:eastAsia="ko-KR"/>
              </w:rPr>
              <w:t>Revision required</w:t>
            </w:r>
          </w:p>
          <w:p w14:paraId="3EEDC366" w14:textId="77777777" w:rsidR="00D22EE5" w:rsidRDefault="00D22EE5" w:rsidP="00D22EE5">
            <w:pPr>
              <w:rPr>
                <w:rFonts w:eastAsia="Batang" w:cs="Arial"/>
                <w:lang w:eastAsia="ko-KR"/>
              </w:rPr>
            </w:pPr>
          </w:p>
          <w:p w14:paraId="426DE5AA" w14:textId="77777777" w:rsidR="00D22EE5" w:rsidRDefault="00D22EE5" w:rsidP="00D22EE5">
            <w:pPr>
              <w:rPr>
                <w:rFonts w:eastAsia="Batang" w:cs="Arial"/>
                <w:lang w:eastAsia="ko-KR"/>
              </w:rPr>
            </w:pPr>
            <w:r>
              <w:rPr>
                <w:rFonts w:eastAsia="Batang" w:cs="Arial"/>
                <w:lang w:eastAsia="ko-KR"/>
              </w:rPr>
              <w:t>Ivo, Wednesday, 9:23</w:t>
            </w:r>
          </w:p>
          <w:p w14:paraId="0D107AC9" w14:textId="77777777" w:rsidR="00D22EE5" w:rsidRDefault="00D22EE5" w:rsidP="00D22EE5">
            <w:pPr>
              <w:rPr>
                <w:rFonts w:eastAsia="Batang" w:cs="Arial"/>
                <w:lang w:eastAsia="ko-KR"/>
              </w:rPr>
            </w:pPr>
            <w:r>
              <w:rPr>
                <w:rFonts w:eastAsia="Batang" w:cs="Arial"/>
                <w:lang w:eastAsia="ko-KR"/>
              </w:rPr>
              <w:t>Revision required</w:t>
            </w:r>
          </w:p>
          <w:p w14:paraId="4C432432" w14:textId="77777777" w:rsidR="00D22EE5" w:rsidRDefault="00D22EE5" w:rsidP="00D22EE5">
            <w:pPr>
              <w:rPr>
                <w:rFonts w:eastAsia="Batang" w:cs="Arial"/>
                <w:lang w:eastAsia="ko-KR"/>
              </w:rPr>
            </w:pPr>
          </w:p>
          <w:p w14:paraId="46D06E53"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10:46</w:t>
            </w:r>
          </w:p>
          <w:p w14:paraId="45255007" w14:textId="77777777" w:rsidR="00D22EE5" w:rsidRDefault="00D22EE5" w:rsidP="00D22EE5">
            <w:pPr>
              <w:rPr>
                <w:rFonts w:eastAsia="Batang" w:cs="Arial"/>
                <w:lang w:eastAsia="ko-KR"/>
              </w:rPr>
            </w:pPr>
            <w:r>
              <w:rPr>
                <w:rFonts w:eastAsia="Batang" w:cs="Arial"/>
                <w:lang w:eastAsia="ko-KR"/>
              </w:rPr>
              <w:t>Provides draft revision</w:t>
            </w:r>
          </w:p>
          <w:p w14:paraId="437BE945" w14:textId="77777777" w:rsidR="00D22EE5" w:rsidRDefault="00D22EE5" w:rsidP="00D22EE5">
            <w:pPr>
              <w:rPr>
                <w:rFonts w:eastAsia="Batang" w:cs="Arial"/>
                <w:lang w:eastAsia="ko-KR"/>
              </w:rPr>
            </w:pPr>
          </w:p>
          <w:p w14:paraId="03B0D5E9" w14:textId="77777777" w:rsidR="00D22EE5" w:rsidRDefault="00D22EE5" w:rsidP="00D22EE5">
            <w:pPr>
              <w:rPr>
                <w:rFonts w:eastAsia="Batang" w:cs="Arial"/>
                <w:lang w:eastAsia="ko-KR"/>
              </w:rPr>
            </w:pPr>
            <w:r>
              <w:rPr>
                <w:rFonts w:eastAsia="Batang" w:cs="Arial"/>
                <w:lang w:eastAsia="ko-KR"/>
              </w:rPr>
              <w:t>Ivo, Wednesday, 23:42</w:t>
            </w:r>
          </w:p>
          <w:p w14:paraId="320AF6F4" w14:textId="77777777" w:rsidR="00D22EE5" w:rsidRDefault="00D22EE5" w:rsidP="00D22EE5">
            <w:pPr>
              <w:rPr>
                <w:rFonts w:eastAsia="Batang" w:cs="Arial"/>
                <w:lang w:eastAsia="ko-KR"/>
              </w:rPr>
            </w:pPr>
            <w:r>
              <w:rPr>
                <w:rFonts w:eastAsia="Batang" w:cs="Arial"/>
                <w:lang w:eastAsia="ko-KR"/>
              </w:rPr>
              <w:t>Revision required</w:t>
            </w:r>
          </w:p>
          <w:p w14:paraId="69B0C807" w14:textId="77777777" w:rsidR="00D22EE5" w:rsidRDefault="00D22EE5" w:rsidP="00D22EE5">
            <w:pPr>
              <w:rPr>
                <w:rFonts w:eastAsia="Batang" w:cs="Arial"/>
                <w:lang w:eastAsia="ko-KR"/>
              </w:rPr>
            </w:pPr>
          </w:p>
          <w:p w14:paraId="3DF6A922" w14:textId="77777777" w:rsidR="00D22EE5" w:rsidRDefault="00D22EE5" w:rsidP="00D22EE5">
            <w:pPr>
              <w:rPr>
                <w:rFonts w:eastAsia="Batang" w:cs="Arial"/>
                <w:lang w:eastAsia="ko-KR"/>
              </w:rPr>
            </w:pPr>
            <w:r>
              <w:rPr>
                <w:rFonts w:eastAsia="Batang" w:cs="Arial"/>
                <w:lang w:eastAsia="ko-KR"/>
              </w:rPr>
              <w:t>Mahmoud, Thursday, 0:56</w:t>
            </w:r>
          </w:p>
          <w:p w14:paraId="3AC3491B" w14:textId="77777777" w:rsidR="00D22EE5" w:rsidRDefault="00D22EE5" w:rsidP="00D22EE5">
            <w:pPr>
              <w:rPr>
                <w:rFonts w:eastAsia="Batang" w:cs="Arial"/>
                <w:lang w:eastAsia="ko-KR"/>
              </w:rPr>
            </w:pPr>
            <w:r>
              <w:rPr>
                <w:rFonts w:eastAsia="Batang" w:cs="Arial"/>
                <w:lang w:eastAsia="ko-KR"/>
              </w:rPr>
              <w:t>Ok with draft revision</w:t>
            </w:r>
          </w:p>
          <w:p w14:paraId="70D85CC9" w14:textId="77777777" w:rsidR="00D22EE5" w:rsidRDefault="00D22EE5" w:rsidP="00D22EE5">
            <w:pPr>
              <w:rPr>
                <w:rFonts w:eastAsia="Batang" w:cs="Arial"/>
                <w:lang w:eastAsia="ko-KR"/>
              </w:rPr>
            </w:pPr>
          </w:p>
          <w:p w14:paraId="376C6BE7"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4:32</w:t>
            </w:r>
          </w:p>
          <w:p w14:paraId="55745183" w14:textId="77777777" w:rsidR="00D22EE5" w:rsidRDefault="00D22EE5" w:rsidP="00D22EE5">
            <w:pPr>
              <w:rPr>
                <w:rFonts w:eastAsia="Batang" w:cs="Arial"/>
                <w:lang w:eastAsia="ko-KR"/>
              </w:rPr>
            </w:pPr>
            <w:r>
              <w:rPr>
                <w:rFonts w:eastAsia="Batang" w:cs="Arial"/>
                <w:lang w:eastAsia="ko-KR"/>
              </w:rPr>
              <w:t>Provides draft revision</w:t>
            </w:r>
          </w:p>
          <w:p w14:paraId="3E1D29E0" w14:textId="77777777" w:rsidR="00D22EE5" w:rsidRPr="00D95972" w:rsidRDefault="00D22EE5" w:rsidP="00D22EE5">
            <w:pPr>
              <w:rPr>
                <w:rFonts w:eastAsia="Batang" w:cs="Arial"/>
                <w:lang w:eastAsia="ko-KR"/>
              </w:rPr>
            </w:pPr>
          </w:p>
        </w:tc>
      </w:tr>
      <w:tr w:rsidR="00D22EE5" w:rsidRPr="00D95972" w14:paraId="7E016775" w14:textId="77777777" w:rsidTr="00C77384">
        <w:tc>
          <w:tcPr>
            <w:tcW w:w="976" w:type="dxa"/>
            <w:tcBorders>
              <w:top w:val="nil"/>
              <w:left w:val="thinThickThinSmallGap" w:sz="24" w:space="0" w:color="auto"/>
              <w:bottom w:val="nil"/>
            </w:tcBorders>
            <w:shd w:val="clear" w:color="auto" w:fill="auto"/>
          </w:tcPr>
          <w:p w14:paraId="530DE73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76B64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DE9F600" w14:textId="58DA900A" w:rsidR="00D22EE5" w:rsidRPr="00C77384" w:rsidRDefault="00D22EE5" w:rsidP="00D22EE5">
            <w:pPr>
              <w:overflowPunct/>
              <w:autoSpaceDE/>
              <w:autoSpaceDN/>
              <w:adjustRightInd/>
              <w:textAlignment w:val="auto"/>
            </w:pPr>
            <w:r w:rsidRPr="000B0BE9">
              <w:t>C1-215072</w:t>
            </w:r>
          </w:p>
        </w:tc>
        <w:tc>
          <w:tcPr>
            <w:tcW w:w="4191" w:type="dxa"/>
            <w:gridSpan w:val="3"/>
            <w:tcBorders>
              <w:top w:val="single" w:sz="4" w:space="0" w:color="auto"/>
              <w:bottom w:val="single" w:sz="4" w:space="0" w:color="auto"/>
            </w:tcBorders>
            <w:shd w:val="clear" w:color="auto" w:fill="FFFF00"/>
          </w:tcPr>
          <w:p w14:paraId="238F4F72" w14:textId="7FD9A378" w:rsidR="00D22EE5" w:rsidRDefault="00D22EE5" w:rsidP="00D22EE5">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4BE77C0A" w14:textId="5B613C03" w:rsidR="00D22EE5" w:rsidRDefault="00D22EE5" w:rsidP="00D22EE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8E6B3F" w14:textId="3C481E06"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43998"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5B4AB57" w14:textId="3A125F59" w:rsidR="00D22EE5" w:rsidRDefault="00D22EE5" w:rsidP="00D22EE5">
            <w:pPr>
              <w:rPr>
                <w:rFonts w:eastAsia="Batang" w:cs="Arial"/>
                <w:lang w:eastAsia="ko-KR"/>
              </w:rPr>
            </w:pPr>
            <w:r>
              <w:rPr>
                <w:rFonts w:eastAsia="Batang" w:cs="Arial"/>
                <w:lang w:eastAsia="ko-KR"/>
              </w:rPr>
              <w:t>Revision of C1-214463</w:t>
            </w:r>
          </w:p>
          <w:p w14:paraId="6F1DF64E" w14:textId="77777777" w:rsidR="00D22EE5" w:rsidRDefault="00D22EE5" w:rsidP="00D22EE5">
            <w:pPr>
              <w:rPr>
                <w:rFonts w:eastAsia="Batang" w:cs="Arial"/>
                <w:lang w:eastAsia="ko-KR"/>
              </w:rPr>
            </w:pPr>
          </w:p>
          <w:p w14:paraId="6B7EF609" w14:textId="77777777" w:rsidR="00D22EE5" w:rsidRDefault="00D22EE5" w:rsidP="00D22EE5">
            <w:pPr>
              <w:rPr>
                <w:rFonts w:eastAsia="Batang" w:cs="Arial"/>
                <w:lang w:eastAsia="ko-KR"/>
              </w:rPr>
            </w:pPr>
            <w:r>
              <w:rPr>
                <w:rFonts w:eastAsia="Batang" w:cs="Arial"/>
                <w:lang w:eastAsia="ko-KR"/>
              </w:rPr>
              <w:t>--------------------------------------------------</w:t>
            </w:r>
          </w:p>
          <w:p w14:paraId="00B1A019" w14:textId="77777777" w:rsidR="00D22EE5" w:rsidRDefault="00D22EE5" w:rsidP="00D22EE5">
            <w:pPr>
              <w:rPr>
                <w:rFonts w:eastAsia="Batang" w:cs="Arial"/>
                <w:lang w:eastAsia="ko-KR"/>
              </w:rPr>
            </w:pPr>
            <w:r>
              <w:rPr>
                <w:rFonts w:eastAsia="Batang" w:cs="Arial"/>
                <w:lang w:eastAsia="ko-KR"/>
              </w:rPr>
              <w:t>Mohamed, Thursday, 2:14</w:t>
            </w:r>
          </w:p>
          <w:p w14:paraId="3957970E" w14:textId="77777777" w:rsidR="00D22EE5" w:rsidRDefault="00D22EE5" w:rsidP="00D22EE5">
            <w:pPr>
              <w:rPr>
                <w:rFonts w:eastAsia="Batang" w:cs="Arial"/>
                <w:lang w:eastAsia="ko-KR"/>
              </w:rPr>
            </w:pPr>
            <w:r>
              <w:rPr>
                <w:rFonts w:eastAsia="Batang" w:cs="Arial"/>
                <w:lang w:eastAsia="ko-KR"/>
              </w:rPr>
              <w:t>Revision required</w:t>
            </w:r>
          </w:p>
          <w:p w14:paraId="704AC1DC" w14:textId="77777777" w:rsidR="00D22EE5" w:rsidRDefault="00D22EE5" w:rsidP="00D22EE5">
            <w:pPr>
              <w:rPr>
                <w:rFonts w:eastAsia="Batang" w:cs="Arial"/>
                <w:lang w:eastAsia="ko-KR"/>
              </w:rPr>
            </w:pPr>
          </w:p>
          <w:p w14:paraId="7EFC0F0D" w14:textId="77777777" w:rsidR="00D22EE5" w:rsidRDefault="00D22EE5" w:rsidP="00D22EE5">
            <w:pPr>
              <w:rPr>
                <w:rFonts w:eastAsia="Batang" w:cs="Arial"/>
                <w:lang w:eastAsia="ko-KR"/>
              </w:rPr>
            </w:pPr>
            <w:r>
              <w:rPr>
                <w:rFonts w:eastAsia="Batang" w:cs="Arial"/>
                <w:lang w:eastAsia="ko-KR"/>
              </w:rPr>
              <w:t>Ivo, Thursday, 8:41</w:t>
            </w:r>
          </w:p>
          <w:p w14:paraId="26DA68ED" w14:textId="77777777" w:rsidR="00D22EE5" w:rsidRDefault="00D22EE5" w:rsidP="00D22EE5">
            <w:pPr>
              <w:rPr>
                <w:rFonts w:eastAsia="Batang" w:cs="Arial"/>
                <w:lang w:eastAsia="ko-KR"/>
              </w:rPr>
            </w:pPr>
            <w:r>
              <w:rPr>
                <w:rFonts w:eastAsia="Batang" w:cs="Arial"/>
                <w:lang w:eastAsia="ko-KR"/>
              </w:rPr>
              <w:t>Revision required</w:t>
            </w:r>
          </w:p>
          <w:p w14:paraId="23F801AC" w14:textId="77777777" w:rsidR="00D22EE5" w:rsidRDefault="00D22EE5" w:rsidP="00D22EE5">
            <w:pPr>
              <w:rPr>
                <w:rFonts w:eastAsia="Batang" w:cs="Arial"/>
                <w:lang w:eastAsia="ko-KR"/>
              </w:rPr>
            </w:pPr>
          </w:p>
          <w:p w14:paraId="7C64F873" w14:textId="77777777" w:rsidR="00D22EE5" w:rsidRDefault="00D22EE5" w:rsidP="00D22EE5">
            <w:pPr>
              <w:rPr>
                <w:rFonts w:eastAsia="Batang" w:cs="Arial"/>
                <w:lang w:eastAsia="ko-KR"/>
              </w:rPr>
            </w:pPr>
            <w:r>
              <w:rPr>
                <w:rFonts w:eastAsia="Batang" w:cs="Arial"/>
                <w:lang w:eastAsia="ko-KR"/>
              </w:rPr>
              <w:t>Sunghoon, Thursday, 14:08</w:t>
            </w:r>
          </w:p>
          <w:p w14:paraId="489C533B" w14:textId="77777777" w:rsidR="00D22EE5" w:rsidRDefault="00D22EE5" w:rsidP="00D22EE5">
            <w:pPr>
              <w:rPr>
                <w:rFonts w:eastAsia="Batang" w:cs="Arial"/>
                <w:lang w:eastAsia="ko-KR"/>
              </w:rPr>
            </w:pPr>
            <w:r>
              <w:rPr>
                <w:rFonts w:eastAsia="Batang" w:cs="Arial"/>
                <w:lang w:eastAsia="ko-KR"/>
              </w:rPr>
              <w:t>Revision required</w:t>
            </w:r>
          </w:p>
          <w:p w14:paraId="3031D73A" w14:textId="77777777" w:rsidR="00D22EE5" w:rsidRDefault="00D22EE5" w:rsidP="00D22EE5">
            <w:pPr>
              <w:rPr>
                <w:rFonts w:eastAsia="Batang" w:cs="Arial"/>
                <w:lang w:eastAsia="ko-KR"/>
              </w:rPr>
            </w:pPr>
          </w:p>
          <w:p w14:paraId="031A88EB" w14:textId="77777777" w:rsidR="00D22EE5" w:rsidRDefault="00D22EE5" w:rsidP="00D22EE5">
            <w:pPr>
              <w:rPr>
                <w:rFonts w:eastAsia="Batang" w:cs="Arial"/>
                <w:lang w:eastAsia="ko-KR"/>
              </w:rPr>
            </w:pPr>
            <w:r>
              <w:rPr>
                <w:rFonts w:eastAsia="Batang" w:cs="Arial"/>
                <w:lang w:eastAsia="ko-KR"/>
              </w:rPr>
              <w:t>Scott, Friday, 3:34</w:t>
            </w:r>
          </w:p>
          <w:p w14:paraId="2C033F5E" w14:textId="77777777" w:rsidR="00D22EE5" w:rsidRDefault="00D22EE5" w:rsidP="00D22EE5">
            <w:pPr>
              <w:rPr>
                <w:rFonts w:eastAsia="Batang" w:cs="Arial"/>
                <w:lang w:eastAsia="ko-KR"/>
              </w:rPr>
            </w:pPr>
            <w:r>
              <w:rPr>
                <w:rFonts w:eastAsia="Batang" w:cs="Arial"/>
                <w:lang w:eastAsia="ko-KR"/>
              </w:rPr>
              <w:t>Revision required</w:t>
            </w:r>
          </w:p>
          <w:p w14:paraId="13A2C222" w14:textId="77777777" w:rsidR="00D22EE5" w:rsidRDefault="00D22EE5" w:rsidP="00D22EE5">
            <w:pPr>
              <w:rPr>
                <w:rFonts w:eastAsia="Batang" w:cs="Arial"/>
                <w:lang w:eastAsia="ko-KR"/>
              </w:rPr>
            </w:pPr>
          </w:p>
          <w:p w14:paraId="65FE59AE"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11:38</w:t>
            </w:r>
          </w:p>
          <w:p w14:paraId="69C3656A" w14:textId="77777777" w:rsidR="00D22EE5" w:rsidRDefault="00D22EE5" w:rsidP="00D22EE5">
            <w:pPr>
              <w:rPr>
                <w:rFonts w:eastAsia="Batang" w:cs="Arial"/>
                <w:lang w:eastAsia="ko-KR"/>
              </w:rPr>
            </w:pPr>
            <w:r>
              <w:rPr>
                <w:rFonts w:eastAsia="Batang" w:cs="Arial"/>
                <w:lang w:eastAsia="ko-KR"/>
              </w:rPr>
              <w:t>Ok with Mohamed’s proposal</w:t>
            </w:r>
          </w:p>
          <w:p w14:paraId="0816815B" w14:textId="77777777" w:rsidR="00D22EE5" w:rsidRDefault="00D22EE5" w:rsidP="00D22EE5">
            <w:pPr>
              <w:rPr>
                <w:rFonts w:eastAsia="Batang" w:cs="Arial"/>
                <w:lang w:eastAsia="ko-KR"/>
              </w:rPr>
            </w:pPr>
          </w:p>
          <w:p w14:paraId="626D3E79"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4:15</w:t>
            </w:r>
          </w:p>
          <w:p w14:paraId="14028D90" w14:textId="77777777" w:rsidR="00D22EE5" w:rsidRDefault="00D22EE5" w:rsidP="00D22EE5">
            <w:pPr>
              <w:rPr>
                <w:rFonts w:eastAsia="Batang" w:cs="Arial"/>
                <w:lang w:eastAsia="ko-KR"/>
              </w:rPr>
            </w:pPr>
            <w:r>
              <w:rPr>
                <w:rFonts w:eastAsia="Batang" w:cs="Arial"/>
                <w:lang w:eastAsia="ko-KR"/>
              </w:rPr>
              <w:lastRenderedPageBreak/>
              <w:t>Provides draft revision</w:t>
            </w:r>
          </w:p>
          <w:p w14:paraId="40FD8C7A" w14:textId="77777777" w:rsidR="00D22EE5" w:rsidRDefault="00D22EE5" w:rsidP="00D22EE5">
            <w:pPr>
              <w:rPr>
                <w:rFonts w:eastAsia="Batang" w:cs="Arial"/>
                <w:lang w:eastAsia="ko-KR"/>
              </w:rPr>
            </w:pPr>
          </w:p>
          <w:p w14:paraId="5A0302E1"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4:47</w:t>
            </w:r>
          </w:p>
          <w:p w14:paraId="4092546B" w14:textId="77777777" w:rsidR="00D22EE5" w:rsidRDefault="00D22EE5" w:rsidP="00D22EE5">
            <w:pPr>
              <w:rPr>
                <w:rFonts w:eastAsia="Batang" w:cs="Arial"/>
                <w:lang w:eastAsia="ko-KR"/>
              </w:rPr>
            </w:pPr>
            <w:r>
              <w:rPr>
                <w:rFonts w:eastAsia="Batang" w:cs="Arial"/>
                <w:lang w:eastAsia="ko-KR"/>
              </w:rPr>
              <w:t>Answers to Ivo</w:t>
            </w:r>
          </w:p>
          <w:p w14:paraId="48BD6F2D" w14:textId="77777777" w:rsidR="00D22EE5" w:rsidRDefault="00D22EE5" w:rsidP="00D22EE5">
            <w:pPr>
              <w:rPr>
                <w:rFonts w:eastAsia="Batang" w:cs="Arial"/>
                <w:lang w:eastAsia="ko-KR"/>
              </w:rPr>
            </w:pPr>
          </w:p>
          <w:p w14:paraId="265EF72D" w14:textId="77777777" w:rsidR="00D22EE5" w:rsidRDefault="00D22EE5" w:rsidP="00D22EE5">
            <w:pPr>
              <w:rPr>
                <w:rFonts w:eastAsia="Batang" w:cs="Arial"/>
                <w:lang w:eastAsia="ko-KR"/>
              </w:rPr>
            </w:pPr>
            <w:r>
              <w:rPr>
                <w:rFonts w:eastAsia="Batang" w:cs="Arial"/>
                <w:lang w:eastAsia="ko-KR"/>
              </w:rPr>
              <w:t>Sunghoon, Monday, 7:45</w:t>
            </w:r>
          </w:p>
          <w:p w14:paraId="243D4D6B" w14:textId="77777777" w:rsidR="00D22EE5" w:rsidRDefault="00D22EE5" w:rsidP="00D22EE5">
            <w:pPr>
              <w:rPr>
                <w:rFonts w:eastAsia="Batang" w:cs="Arial"/>
                <w:lang w:eastAsia="ko-KR"/>
              </w:rPr>
            </w:pPr>
            <w:r>
              <w:rPr>
                <w:rFonts w:eastAsia="Batang" w:cs="Arial"/>
                <w:lang w:eastAsia="ko-KR"/>
              </w:rPr>
              <w:t>Revision required</w:t>
            </w:r>
          </w:p>
          <w:p w14:paraId="5ECFD411" w14:textId="77777777" w:rsidR="00D22EE5" w:rsidRDefault="00D22EE5" w:rsidP="00D22EE5">
            <w:pPr>
              <w:rPr>
                <w:rFonts w:eastAsia="Batang" w:cs="Arial"/>
                <w:lang w:eastAsia="ko-KR"/>
              </w:rPr>
            </w:pPr>
          </w:p>
          <w:p w14:paraId="660773FA" w14:textId="77777777" w:rsidR="00D22EE5" w:rsidRDefault="00D22EE5" w:rsidP="00D22EE5">
            <w:pPr>
              <w:rPr>
                <w:rFonts w:eastAsia="Batang" w:cs="Arial"/>
                <w:lang w:eastAsia="ko-KR"/>
              </w:rPr>
            </w:pPr>
            <w:r>
              <w:rPr>
                <w:rFonts w:eastAsia="Batang" w:cs="Arial"/>
                <w:lang w:eastAsia="ko-KR"/>
              </w:rPr>
              <w:t>Scott, Monday, 11:37</w:t>
            </w:r>
          </w:p>
          <w:p w14:paraId="46F93BED" w14:textId="77777777" w:rsidR="00D22EE5" w:rsidRDefault="00D22EE5" w:rsidP="00D22EE5">
            <w:pPr>
              <w:rPr>
                <w:rFonts w:eastAsia="Batang" w:cs="Arial"/>
                <w:lang w:eastAsia="ko-KR"/>
              </w:rPr>
            </w:pPr>
            <w:r>
              <w:rPr>
                <w:rFonts w:eastAsia="Batang" w:cs="Arial"/>
                <w:lang w:eastAsia="ko-KR"/>
              </w:rPr>
              <w:t>Revision required</w:t>
            </w:r>
          </w:p>
          <w:p w14:paraId="627CC179" w14:textId="77777777" w:rsidR="00D22EE5" w:rsidRDefault="00D22EE5" w:rsidP="00D22EE5">
            <w:pPr>
              <w:rPr>
                <w:rFonts w:eastAsia="Batang" w:cs="Arial"/>
                <w:lang w:eastAsia="ko-KR"/>
              </w:rPr>
            </w:pPr>
          </w:p>
          <w:p w14:paraId="671718A5"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12:23</w:t>
            </w:r>
          </w:p>
          <w:p w14:paraId="7C195C09" w14:textId="77777777" w:rsidR="00D22EE5" w:rsidRDefault="00D22EE5" w:rsidP="00D22EE5">
            <w:pPr>
              <w:rPr>
                <w:rFonts w:eastAsia="Batang" w:cs="Arial"/>
                <w:lang w:eastAsia="ko-KR"/>
              </w:rPr>
            </w:pPr>
            <w:r>
              <w:rPr>
                <w:rFonts w:eastAsia="Batang" w:cs="Arial"/>
                <w:lang w:eastAsia="ko-KR"/>
              </w:rPr>
              <w:t>Answers to Sunghoon</w:t>
            </w:r>
          </w:p>
          <w:p w14:paraId="73ECCD43" w14:textId="77777777" w:rsidR="00D22EE5" w:rsidRDefault="00D22EE5" w:rsidP="00D22EE5">
            <w:pPr>
              <w:rPr>
                <w:rFonts w:eastAsia="Batang" w:cs="Arial"/>
                <w:lang w:eastAsia="ko-KR"/>
              </w:rPr>
            </w:pPr>
          </w:p>
          <w:p w14:paraId="5E8B7741" w14:textId="77777777" w:rsidR="00D22EE5" w:rsidRDefault="00D22EE5" w:rsidP="00D22EE5">
            <w:pPr>
              <w:rPr>
                <w:rFonts w:eastAsia="Batang" w:cs="Arial"/>
                <w:lang w:eastAsia="ko-KR"/>
              </w:rPr>
            </w:pPr>
            <w:r>
              <w:rPr>
                <w:rFonts w:eastAsia="Batang" w:cs="Arial"/>
                <w:lang w:eastAsia="ko-KR"/>
              </w:rPr>
              <w:t>Sunghoon, Monday, 13:51</w:t>
            </w:r>
          </w:p>
          <w:p w14:paraId="276AD274" w14:textId="77777777" w:rsidR="00D22EE5" w:rsidRDefault="00D22EE5" w:rsidP="00D22EE5">
            <w:pPr>
              <w:rPr>
                <w:rFonts w:eastAsia="Batang" w:cs="Arial"/>
                <w:lang w:eastAsia="ko-KR"/>
              </w:rPr>
            </w:pPr>
            <w:r>
              <w:rPr>
                <w:rFonts w:eastAsia="Batang" w:cs="Arial"/>
                <w:lang w:eastAsia="ko-KR"/>
              </w:rPr>
              <w:t>Revision required</w:t>
            </w:r>
          </w:p>
          <w:p w14:paraId="48187DD0" w14:textId="77777777" w:rsidR="00D22EE5" w:rsidRDefault="00D22EE5" w:rsidP="00D22EE5">
            <w:pPr>
              <w:rPr>
                <w:rFonts w:eastAsia="Batang" w:cs="Arial"/>
                <w:lang w:eastAsia="ko-KR"/>
              </w:rPr>
            </w:pPr>
          </w:p>
          <w:p w14:paraId="6E9F6DF3" w14:textId="77777777" w:rsidR="00D22EE5" w:rsidRDefault="00D22EE5" w:rsidP="00D22EE5">
            <w:pPr>
              <w:rPr>
                <w:rFonts w:eastAsia="Batang" w:cs="Arial"/>
                <w:lang w:eastAsia="ko-KR"/>
              </w:rPr>
            </w:pPr>
            <w:r>
              <w:rPr>
                <w:rFonts w:eastAsia="Batang" w:cs="Arial"/>
                <w:lang w:eastAsia="ko-KR"/>
              </w:rPr>
              <w:t>Ivo, Monday, 21:12</w:t>
            </w:r>
          </w:p>
          <w:p w14:paraId="7549F7DD"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31B6CB67" w14:textId="77777777" w:rsidR="00D22EE5" w:rsidRDefault="00D22EE5" w:rsidP="00D22EE5">
            <w:pPr>
              <w:rPr>
                <w:rFonts w:eastAsia="Batang" w:cs="Arial"/>
                <w:lang w:eastAsia="ko-KR"/>
              </w:rPr>
            </w:pPr>
          </w:p>
          <w:p w14:paraId="4CA5FA78"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9:49</w:t>
            </w:r>
          </w:p>
          <w:p w14:paraId="1686B572" w14:textId="77777777" w:rsidR="00D22EE5" w:rsidRDefault="00D22EE5" w:rsidP="00D22EE5">
            <w:pPr>
              <w:rPr>
                <w:rFonts w:eastAsia="Batang" w:cs="Arial"/>
                <w:lang w:eastAsia="ko-KR"/>
              </w:rPr>
            </w:pPr>
            <w:r>
              <w:rPr>
                <w:rFonts w:eastAsia="Batang" w:cs="Arial"/>
                <w:lang w:eastAsia="ko-KR"/>
              </w:rPr>
              <w:t>Provides draft revision</w:t>
            </w:r>
          </w:p>
          <w:p w14:paraId="48EBA6D0" w14:textId="77777777" w:rsidR="00D22EE5" w:rsidRDefault="00D22EE5" w:rsidP="00D22EE5">
            <w:pPr>
              <w:rPr>
                <w:rFonts w:eastAsia="Batang" w:cs="Arial"/>
                <w:lang w:eastAsia="ko-KR"/>
              </w:rPr>
            </w:pPr>
          </w:p>
          <w:p w14:paraId="136B4F95" w14:textId="77777777" w:rsidR="00D22EE5" w:rsidRDefault="00D22EE5" w:rsidP="00D22EE5">
            <w:pPr>
              <w:rPr>
                <w:rFonts w:eastAsia="Batang" w:cs="Arial"/>
                <w:lang w:eastAsia="ko-KR"/>
              </w:rPr>
            </w:pPr>
            <w:r>
              <w:rPr>
                <w:rFonts w:eastAsia="Batang" w:cs="Arial"/>
                <w:lang w:eastAsia="ko-KR"/>
              </w:rPr>
              <w:t>Scott, Wednesday, 5:01</w:t>
            </w:r>
          </w:p>
          <w:p w14:paraId="16D8CEB0" w14:textId="77777777" w:rsidR="00D22EE5" w:rsidRDefault="00D22EE5" w:rsidP="00D22EE5">
            <w:pPr>
              <w:rPr>
                <w:rFonts w:eastAsia="Batang" w:cs="Arial"/>
                <w:lang w:eastAsia="ko-KR"/>
              </w:rPr>
            </w:pPr>
            <w:r>
              <w:rPr>
                <w:rFonts w:eastAsia="Batang" w:cs="Arial"/>
                <w:lang w:eastAsia="ko-KR"/>
              </w:rPr>
              <w:t>Revision required</w:t>
            </w:r>
          </w:p>
          <w:p w14:paraId="167DFB53" w14:textId="77777777" w:rsidR="00D22EE5" w:rsidRDefault="00D22EE5" w:rsidP="00D22EE5">
            <w:pPr>
              <w:rPr>
                <w:rFonts w:eastAsia="Batang" w:cs="Arial"/>
                <w:lang w:eastAsia="ko-KR"/>
              </w:rPr>
            </w:pPr>
          </w:p>
          <w:p w14:paraId="7A1F5A44"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9:24</w:t>
            </w:r>
          </w:p>
          <w:p w14:paraId="1FD6EEF9" w14:textId="77777777" w:rsidR="00D22EE5" w:rsidRDefault="00D22EE5" w:rsidP="00D22EE5">
            <w:pPr>
              <w:rPr>
                <w:rFonts w:eastAsia="Batang" w:cs="Arial"/>
                <w:lang w:eastAsia="ko-KR"/>
              </w:rPr>
            </w:pPr>
            <w:r>
              <w:rPr>
                <w:rFonts w:eastAsia="Batang" w:cs="Arial"/>
                <w:lang w:eastAsia="ko-KR"/>
              </w:rPr>
              <w:t>Provides draft revision</w:t>
            </w:r>
          </w:p>
          <w:p w14:paraId="139A7B22" w14:textId="77777777" w:rsidR="00D22EE5" w:rsidRDefault="00D22EE5" w:rsidP="00D22EE5">
            <w:pPr>
              <w:rPr>
                <w:rFonts w:eastAsia="Batang" w:cs="Arial"/>
                <w:lang w:eastAsia="ko-KR"/>
              </w:rPr>
            </w:pPr>
          </w:p>
          <w:p w14:paraId="2872956E" w14:textId="77777777" w:rsidR="00D22EE5" w:rsidRDefault="00D22EE5" w:rsidP="00D22EE5">
            <w:pPr>
              <w:rPr>
                <w:rFonts w:eastAsia="Batang" w:cs="Arial"/>
                <w:lang w:eastAsia="ko-KR"/>
              </w:rPr>
            </w:pPr>
            <w:r>
              <w:rPr>
                <w:rFonts w:eastAsia="Batang" w:cs="Arial"/>
                <w:lang w:eastAsia="ko-KR"/>
              </w:rPr>
              <w:t>Ivo, Wednesday, 9:25</w:t>
            </w:r>
          </w:p>
          <w:p w14:paraId="4EDB5AC7" w14:textId="77777777" w:rsidR="00D22EE5" w:rsidRDefault="00D22EE5" w:rsidP="00D22EE5">
            <w:pPr>
              <w:rPr>
                <w:rFonts w:eastAsia="Batang" w:cs="Arial"/>
                <w:lang w:eastAsia="ko-KR"/>
              </w:rPr>
            </w:pPr>
            <w:r>
              <w:rPr>
                <w:rFonts w:eastAsia="Batang" w:cs="Arial"/>
                <w:lang w:eastAsia="ko-KR"/>
              </w:rPr>
              <w:t>Ok with draft revision</w:t>
            </w:r>
          </w:p>
          <w:p w14:paraId="50365883" w14:textId="77777777" w:rsidR="00D22EE5" w:rsidRDefault="00D22EE5" w:rsidP="00D22EE5">
            <w:pPr>
              <w:rPr>
                <w:rFonts w:eastAsia="Batang" w:cs="Arial"/>
                <w:lang w:eastAsia="ko-KR"/>
              </w:rPr>
            </w:pPr>
          </w:p>
          <w:p w14:paraId="4FEE79B9" w14:textId="77777777" w:rsidR="00D22EE5" w:rsidRDefault="00D22EE5" w:rsidP="00D22EE5">
            <w:pPr>
              <w:rPr>
                <w:rFonts w:eastAsia="Batang" w:cs="Arial"/>
                <w:lang w:eastAsia="ko-KR"/>
              </w:rPr>
            </w:pPr>
            <w:r>
              <w:rPr>
                <w:rFonts w:eastAsia="Batang" w:cs="Arial"/>
                <w:lang w:eastAsia="ko-KR"/>
              </w:rPr>
              <w:t>Scott, Wednesday, 10:04</w:t>
            </w:r>
          </w:p>
          <w:p w14:paraId="0AC089C6" w14:textId="77777777" w:rsidR="00D22EE5" w:rsidRDefault="00D22EE5" w:rsidP="00D22EE5">
            <w:pPr>
              <w:rPr>
                <w:rFonts w:eastAsia="Batang" w:cs="Arial"/>
                <w:lang w:eastAsia="ko-KR"/>
              </w:rPr>
            </w:pPr>
            <w:r>
              <w:rPr>
                <w:rFonts w:eastAsia="Batang" w:cs="Arial"/>
                <w:lang w:eastAsia="ko-KR"/>
              </w:rPr>
              <w:t>Ok with draft revision</w:t>
            </w:r>
          </w:p>
          <w:p w14:paraId="1772230F" w14:textId="77777777" w:rsidR="00D22EE5" w:rsidRDefault="00D22EE5" w:rsidP="00D22EE5">
            <w:pPr>
              <w:rPr>
                <w:rFonts w:eastAsia="Batang" w:cs="Arial"/>
                <w:lang w:eastAsia="ko-KR"/>
              </w:rPr>
            </w:pPr>
          </w:p>
          <w:p w14:paraId="10B7BDC9" w14:textId="77777777" w:rsidR="00D22EE5" w:rsidRDefault="00D22EE5" w:rsidP="00D22EE5">
            <w:pPr>
              <w:rPr>
                <w:rFonts w:eastAsia="Batang" w:cs="Arial"/>
                <w:lang w:eastAsia="ko-KR"/>
              </w:rPr>
            </w:pPr>
            <w:r>
              <w:rPr>
                <w:rFonts w:eastAsia="Batang" w:cs="Arial"/>
                <w:lang w:eastAsia="ko-KR"/>
              </w:rPr>
              <w:t>Sunghoon, Wednesday, 13:05</w:t>
            </w:r>
          </w:p>
          <w:p w14:paraId="73F8787F" w14:textId="77777777" w:rsidR="00D22EE5" w:rsidRDefault="00D22EE5" w:rsidP="00D22EE5">
            <w:pPr>
              <w:rPr>
                <w:rFonts w:eastAsia="Batang" w:cs="Arial"/>
                <w:lang w:eastAsia="ko-KR"/>
              </w:rPr>
            </w:pPr>
            <w:r>
              <w:rPr>
                <w:rFonts w:eastAsia="Batang" w:cs="Arial"/>
                <w:lang w:eastAsia="ko-KR"/>
              </w:rPr>
              <w:t>Revision required</w:t>
            </w:r>
          </w:p>
          <w:p w14:paraId="1E338DFC" w14:textId="77777777" w:rsidR="00D22EE5" w:rsidRDefault="00D22EE5" w:rsidP="00D22EE5">
            <w:pPr>
              <w:rPr>
                <w:rFonts w:eastAsia="Batang" w:cs="Arial"/>
                <w:lang w:eastAsia="ko-KR"/>
              </w:rPr>
            </w:pPr>
          </w:p>
          <w:p w14:paraId="3ADABB1D"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5:01</w:t>
            </w:r>
          </w:p>
          <w:p w14:paraId="744914B5" w14:textId="77777777" w:rsidR="00D22EE5" w:rsidRDefault="00D22EE5" w:rsidP="00D22EE5">
            <w:pPr>
              <w:rPr>
                <w:rFonts w:eastAsia="Batang" w:cs="Arial"/>
                <w:lang w:eastAsia="ko-KR"/>
              </w:rPr>
            </w:pPr>
            <w:r>
              <w:rPr>
                <w:rFonts w:eastAsia="Batang" w:cs="Arial"/>
                <w:lang w:eastAsia="ko-KR"/>
              </w:rPr>
              <w:t>Provides draft revision</w:t>
            </w:r>
          </w:p>
          <w:p w14:paraId="14B4FAAC" w14:textId="77777777" w:rsidR="00D22EE5" w:rsidRDefault="00D22EE5" w:rsidP="00D22EE5">
            <w:pPr>
              <w:rPr>
                <w:rFonts w:eastAsia="Batang" w:cs="Arial"/>
                <w:lang w:eastAsia="ko-KR"/>
              </w:rPr>
            </w:pPr>
          </w:p>
        </w:tc>
      </w:tr>
      <w:tr w:rsidR="00D22EE5" w:rsidRPr="00D95972" w14:paraId="6EBA038A" w14:textId="77777777" w:rsidTr="00C77384">
        <w:tc>
          <w:tcPr>
            <w:tcW w:w="976" w:type="dxa"/>
            <w:tcBorders>
              <w:top w:val="nil"/>
              <w:left w:val="thinThickThinSmallGap" w:sz="24" w:space="0" w:color="auto"/>
              <w:bottom w:val="nil"/>
            </w:tcBorders>
            <w:shd w:val="clear" w:color="auto" w:fill="auto"/>
          </w:tcPr>
          <w:p w14:paraId="6EA5D02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A2F92A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E190D52" w14:textId="733202B2" w:rsidR="00D22EE5" w:rsidRPr="00D95972" w:rsidRDefault="00D22EE5" w:rsidP="00D22EE5">
            <w:pPr>
              <w:overflowPunct/>
              <w:autoSpaceDE/>
              <w:autoSpaceDN/>
              <w:adjustRightInd/>
              <w:textAlignment w:val="auto"/>
              <w:rPr>
                <w:rFonts w:cs="Arial"/>
                <w:lang w:val="en-US"/>
              </w:rPr>
            </w:pPr>
            <w:r w:rsidRPr="00C77384">
              <w:t>C1-215037</w:t>
            </w:r>
          </w:p>
        </w:tc>
        <w:tc>
          <w:tcPr>
            <w:tcW w:w="4191" w:type="dxa"/>
            <w:gridSpan w:val="3"/>
            <w:tcBorders>
              <w:top w:val="single" w:sz="4" w:space="0" w:color="auto"/>
              <w:bottom w:val="single" w:sz="4" w:space="0" w:color="auto"/>
            </w:tcBorders>
            <w:shd w:val="clear" w:color="auto" w:fill="FFFF00"/>
          </w:tcPr>
          <w:p w14:paraId="6220CCAB" w14:textId="762F1228" w:rsidR="00D22EE5" w:rsidRPr="00D95972" w:rsidRDefault="00D22EE5" w:rsidP="00D22EE5">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1F5899B5" w14:textId="06D8878A" w:rsidR="00D22EE5" w:rsidRPr="00D95972" w:rsidRDefault="00D22EE5" w:rsidP="00D22EE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50D8993" w14:textId="3BD4681D"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C17"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EAAF61A" w14:textId="07187B1D" w:rsidR="00D22EE5" w:rsidRDefault="00D22EE5" w:rsidP="00D22EE5">
            <w:pPr>
              <w:rPr>
                <w:rFonts w:eastAsia="Batang" w:cs="Arial"/>
                <w:lang w:eastAsia="ko-KR"/>
              </w:rPr>
            </w:pPr>
            <w:r>
              <w:rPr>
                <w:rFonts w:eastAsia="Batang" w:cs="Arial"/>
                <w:lang w:eastAsia="ko-KR"/>
              </w:rPr>
              <w:t>Revision of C1-214256</w:t>
            </w:r>
          </w:p>
          <w:p w14:paraId="5FB02DEB" w14:textId="77777777" w:rsidR="00D22EE5" w:rsidRDefault="00D22EE5" w:rsidP="00D22EE5">
            <w:pPr>
              <w:rPr>
                <w:rFonts w:eastAsia="Batang" w:cs="Arial"/>
                <w:lang w:eastAsia="ko-KR"/>
              </w:rPr>
            </w:pPr>
          </w:p>
          <w:p w14:paraId="04DE6E7C" w14:textId="77777777" w:rsidR="00D22EE5" w:rsidRDefault="00D22EE5" w:rsidP="00D22EE5">
            <w:pPr>
              <w:rPr>
                <w:rFonts w:eastAsia="Batang" w:cs="Arial"/>
                <w:lang w:eastAsia="ko-KR"/>
              </w:rPr>
            </w:pPr>
            <w:r>
              <w:rPr>
                <w:rFonts w:eastAsia="Batang" w:cs="Arial"/>
                <w:lang w:eastAsia="ko-KR"/>
              </w:rPr>
              <w:t>-------------------------------------------------------</w:t>
            </w:r>
          </w:p>
          <w:p w14:paraId="644143EA" w14:textId="77777777" w:rsidR="00D22EE5" w:rsidRDefault="00D22EE5" w:rsidP="00D22EE5">
            <w:pPr>
              <w:rPr>
                <w:rFonts w:eastAsia="Batang" w:cs="Arial"/>
                <w:lang w:eastAsia="ko-KR"/>
              </w:rPr>
            </w:pPr>
            <w:r>
              <w:rPr>
                <w:rFonts w:eastAsia="Batang" w:cs="Arial"/>
                <w:lang w:eastAsia="ko-KR"/>
              </w:rPr>
              <w:lastRenderedPageBreak/>
              <w:t>Rae, Thursday, 3:17</w:t>
            </w:r>
          </w:p>
          <w:p w14:paraId="36D7630A" w14:textId="77777777" w:rsidR="00D22EE5" w:rsidRDefault="00D22EE5" w:rsidP="00D22EE5">
            <w:pPr>
              <w:rPr>
                <w:rFonts w:eastAsia="Batang" w:cs="Arial"/>
                <w:lang w:eastAsia="ko-KR"/>
              </w:rPr>
            </w:pPr>
            <w:r>
              <w:rPr>
                <w:rFonts w:eastAsia="Batang" w:cs="Arial"/>
                <w:lang w:eastAsia="ko-KR"/>
              </w:rPr>
              <w:t>Revision required</w:t>
            </w:r>
          </w:p>
          <w:p w14:paraId="7FFF5A35" w14:textId="77777777" w:rsidR="00D22EE5" w:rsidRDefault="00D22EE5" w:rsidP="00D22EE5">
            <w:pPr>
              <w:rPr>
                <w:rFonts w:eastAsia="Batang" w:cs="Arial"/>
                <w:lang w:eastAsia="ko-KR"/>
              </w:rPr>
            </w:pPr>
          </w:p>
          <w:p w14:paraId="0234B2D2" w14:textId="77777777" w:rsidR="00D22EE5" w:rsidRDefault="00D22EE5" w:rsidP="00D22EE5">
            <w:pPr>
              <w:rPr>
                <w:rFonts w:eastAsia="Batang" w:cs="Arial"/>
                <w:lang w:eastAsia="ko-KR"/>
              </w:rPr>
            </w:pPr>
            <w:r>
              <w:rPr>
                <w:rFonts w:eastAsia="Batang" w:cs="Arial"/>
                <w:lang w:eastAsia="ko-KR"/>
              </w:rPr>
              <w:t>Joy, Thursday, 3:21</w:t>
            </w:r>
          </w:p>
          <w:p w14:paraId="3ABCD6AA" w14:textId="77777777" w:rsidR="00D22EE5" w:rsidRDefault="00D22EE5" w:rsidP="00D22EE5">
            <w:pPr>
              <w:rPr>
                <w:rFonts w:eastAsia="Batang" w:cs="Arial"/>
                <w:lang w:eastAsia="ko-KR"/>
              </w:rPr>
            </w:pPr>
            <w:r>
              <w:rPr>
                <w:rFonts w:eastAsia="Batang" w:cs="Arial"/>
                <w:lang w:eastAsia="ko-KR"/>
              </w:rPr>
              <w:t>Revision required</w:t>
            </w:r>
          </w:p>
          <w:p w14:paraId="79841052" w14:textId="77777777" w:rsidR="00D22EE5" w:rsidRDefault="00D22EE5" w:rsidP="00D22EE5">
            <w:pPr>
              <w:rPr>
                <w:rFonts w:eastAsia="Batang" w:cs="Arial"/>
                <w:lang w:eastAsia="ko-KR"/>
              </w:rPr>
            </w:pPr>
          </w:p>
          <w:p w14:paraId="5A732574" w14:textId="77777777" w:rsidR="00D22EE5" w:rsidRDefault="00D22EE5" w:rsidP="00D22EE5">
            <w:pPr>
              <w:rPr>
                <w:rFonts w:eastAsia="Batang" w:cs="Arial"/>
                <w:lang w:eastAsia="ko-KR"/>
              </w:rPr>
            </w:pPr>
            <w:r>
              <w:rPr>
                <w:rFonts w:eastAsia="Batang" w:cs="Arial"/>
                <w:lang w:eastAsia="ko-KR"/>
              </w:rPr>
              <w:t>Ivo, Thursday, 8:39</w:t>
            </w:r>
          </w:p>
          <w:p w14:paraId="0E70C329" w14:textId="77777777" w:rsidR="00D22EE5" w:rsidRDefault="00D22EE5" w:rsidP="00D22EE5">
            <w:pPr>
              <w:rPr>
                <w:rFonts w:eastAsia="Batang" w:cs="Arial"/>
                <w:lang w:eastAsia="ko-KR"/>
              </w:rPr>
            </w:pPr>
            <w:r>
              <w:rPr>
                <w:rFonts w:eastAsia="Batang" w:cs="Arial"/>
                <w:lang w:eastAsia="ko-KR"/>
              </w:rPr>
              <w:t>Revision required</w:t>
            </w:r>
          </w:p>
          <w:p w14:paraId="16FBC494" w14:textId="77777777" w:rsidR="00D22EE5" w:rsidRDefault="00D22EE5" w:rsidP="00D22EE5">
            <w:pPr>
              <w:rPr>
                <w:rFonts w:eastAsia="Batang" w:cs="Arial"/>
                <w:lang w:eastAsia="ko-KR"/>
              </w:rPr>
            </w:pPr>
          </w:p>
          <w:p w14:paraId="53B11C95" w14:textId="77777777" w:rsidR="00D22EE5" w:rsidRDefault="00D22EE5" w:rsidP="00D22EE5">
            <w:pPr>
              <w:rPr>
                <w:rFonts w:eastAsia="Batang" w:cs="Arial"/>
                <w:lang w:eastAsia="ko-KR"/>
              </w:rPr>
            </w:pPr>
            <w:r>
              <w:rPr>
                <w:rFonts w:eastAsia="Batang" w:cs="Arial"/>
                <w:lang w:eastAsia="ko-KR"/>
              </w:rPr>
              <w:t>Taimoor, Monday, 19:07</w:t>
            </w:r>
          </w:p>
          <w:p w14:paraId="4CA27085" w14:textId="77777777" w:rsidR="00D22EE5" w:rsidRDefault="00D22EE5" w:rsidP="00D22EE5">
            <w:pPr>
              <w:rPr>
                <w:rFonts w:eastAsia="Batang" w:cs="Arial"/>
                <w:lang w:eastAsia="ko-KR"/>
              </w:rPr>
            </w:pPr>
            <w:r>
              <w:rPr>
                <w:rFonts w:eastAsia="Batang" w:cs="Arial"/>
                <w:lang w:eastAsia="ko-KR"/>
              </w:rPr>
              <w:t>Provides draft revision</w:t>
            </w:r>
          </w:p>
          <w:p w14:paraId="0EC389D8" w14:textId="77777777" w:rsidR="00D22EE5" w:rsidRDefault="00D22EE5" w:rsidP="00D22EE5">
            <w:pPr>
              <w:rPr>
                <w:rFonts w:eastAsia="Batang" w:cs="Arial"/>
                <w:lang w:eastAsia="ko-KR"/>
              </w:rPr>
            </w:pPr>
          </w:p>
          <w:p w14:paraId="7E8BC9AE" w14:textId="77777777" w:rsidR="00D22EE5" w:rsidRDefault="00D22EE5" w:rsidP="00D22EE5">
            <w:pPr>
              <w:rPr>
                <w:rFonts w:eastAsia="Batang" w:cs="Arial"/>
                <w:lang w:eastAsia="ko-KR"/>
              </w:rPr>
            </w:pPr>
            <w:r>
              <w:rPr>
                <w:rFonts w:eastAsia="Batang" w:cs="Arial"/>
                <w:lang w:eastAsia="ko-KR"/>
              </w:rPr>
              <w:t>Ivo, Monday, 20:07</w:t>
            </w:r>
          </w:p>
          <w:p w14:paraId="53C50A7A" w14:textId="77777777" w:rsidR="00D22EE5" w:rsidRDefault="00D22EE5" w:rsidP="00D22EE5">
            <w:pPr>
              <w:rPr>
                <w:rFonts w:eastAsia="Batang" w:cs="Arial"/>
                <w:lang w:eastAsia="ko-KR"/>
              </w:rPr>
            </w:pPr>
            <w:r>
              <w:rPr>
                <w:rFonts w:eastAsia="Batang" w:cs="Arial"/>
                <w:lang w:eastAsia="ko-KR"/>
              </w:rPr>
              <w:t>Revision required</w:t>
            </w:r>
          </w:p>
          <w:p w14:paraId="492FC44F" w14:textId="77777777" w:rsidR="00D22EE5" w:rsidRDefault="00D22EE5" w:rsidP="00D22EE5">
            <w:pPr>
              <w:rPr>
                <w:rFonts w:eastAsia="Batang" w:cs="Arial"/>
                <w:lang w:eastAsia="ko-KR"/>
              </w:rPr>
            </w:pPr>
          </w:p>
          <w:p w14:paraId="488AEA4F" w14:textId="77777777" w:rsidR="00D22EE5" w:rsidRDefault="00D22EE5" w:rsidP="00D22EE5">
            <w:pPr>
              <w:rPr>
                <w:rFonts w:eastAsia="Batang" w:cs="Arial"/>
                <w:lang w:eastAsia="ko-KR"/>
              </w:rPr>
            </w:pPr>
            <w:r>
              <w:rPr>
                <w:rFonts w:eastAsia="Batang" w:cs="Arial"/>
                <w:lang w:eastAsia="ko-KR"/>
              </w:rPr>
              <w:t>Rae, Tuesday, 5:19</w:t>
            </w:r>
          </w:p>
          <w:p w14:paraId="144BA9D9" w14:textId="77777777" w:rsidR="00D22EE5" w:rsidRDefault="00D22EE5" w:rsidP="00D22EE5">
            <w:pPr>
              <w:rPr>
                <w:rFonts w:eastAsia="Batang" w:cs="Arial"/>
                <w:lang w:eastAsia="ko-KR"/>
              </w:rPr>
            </w:pPr>
            <w:r>
              <w:rPr>
                <w:rFonts w:eastAsia="Batang" w:cs="Arial"/>
                <w:lang w:eastAsia="ko-KR"/>
              </w:rPr>
              <w:t>Revision required</w:t>
            </w:r>
          </w:p>
          <w:p w14:paraId="35BFB8CF" w14:textId="77777777" w:rsidR="00D22EE5" w:rsidRDefault="00D22EE5" w:rsidP="00D22EE5">
            <w:pPr>
              <w:rPr>
                <w:rFonts w:eastAsia="Batang" w:cs="Arial"/>
                <w:lang w:eastAsia="ko-KR"/>
              </w:rPr>
            </w:pPr>
          </w:p>
          <w:p w14:paraId="1721A1E9" w14:textId="77777777" w:rsidR="00D22EE5" w:rsidRDefault="00D22EE5" w:rsidP="00D22EE5">
            <w:pPr>
              <w:rPr>
                <w:rFonts w:eastAsia="Batang" w:cs="Arial"/>
                <w:lang w:eastAsia="ko-KR"/>
              </w:rPr>
            </w:pPr>
            <w:r>
              <w:rPr>
                <w:rFonts w:eastAsia="Batang" w:cs="Arial"/>
                <w:lang w:eastAsia="ko-KR"/>
              </w:rPr>
              <w:t>Taimoor, Tuesday, 16:53</w:t>
            </w:r>
          </w:p>
          <w:p w14:paraId="004D30C7" w14:textId="77777777" w:rsidR="00D22EE5" w:rsidRDefault="00D22EE5" w:rsidP="00D22EE5">
            <w:pPr>
              <w:rPr>
                <w:rFonts w:eastAsia="Batang" w:cs="Arial"/>
                <w:lang w:eastAsia="ko-KR"/>
              </w:rPr>
            </w:pPr>
            <w:r>
              <w:rPr>
                <w:rFonts w:eastAsia="Batang" w:cs="Arial"/>
                <w:lang w:eastAsia="ko-KR"/>
              </w:rPr>
              <w:t>Provides draft revision</w:t>
            </w:r>
          </w:p>
          <w:p w14:paraId="2C55008F" w14:textId="77777777" w:rsidR="00D22EE5" w:rsidRDefault="00D22EE5" w:rsidP="00D22EE5">
            <w:pPr>
              <w:rPr>
                <w:rFonts w:eastAsia="Batang" w:cs="Arial"/>
                <w:lang w:eastAsia="ko-KR"/>
              </w:rPr>
            </w:pPr>
          </w:p>
          <w:p w14:paraId="5403459E" w14:textId="77777777" w:rsidR="00D22EE5" w:rsidRDefault="00D22EE5" w:rsidP="00D22EE5">
            <w:pPr>
              <w:rPr>
                <w:rFonts w:eastAsia="Batang" w:cs="Arial"/>
                <w:lang w:eastAsia="ko-KR"/>
              </w:rPr>
            </w:pPr>
            <w:r>
              <w:rPr>
                <w:rFonts w:eastAsia="Batang" w:cs="Arial"/>
                <w:lang w:eastAsia="ko-KR"/>
              </w:rPr>
              <w:t>Ivo, Wednesday, 8:48</w:t>
            </w:r>
          </w:p>
          <w:p w14:paraId="1C929432" w14:textId="77777777" w:rsidR="00D22EE5" w:rsidRDefault="00D22EE5" w:rsidP="00D22EE5">
            <w:pPr>
              <w:rPr>
                <w:rFonts w:eastAsia="Batang" w:cs="Arial"/>
                <w:lang w:eastAsia="ko-KR"/>
              </w:rPr>
            </w:pPr>
            <w:r>
              <w:rPr>
                <w:rFonts w:eastAsia="Batang" w:cs="Arial"/>
                <w:lang w:eastAsia="ko-KR"/>
              </w:rPr>
              <w:t>Revision required, would like to co-sign</w:t>
            </w:r>
          </w:p>
          <w:p w14:paraId="3E4BF4D1" w14:textId="77777777" w:rsidR="00D22EE5" w:rsidRDefault="00D22EE5" w:rsidP="00D22EE5">
            <w:pPr>
              <w:rPr>
                <w:rFonts w:eastAsia="Batang" w:cs="Arial"/>
                <w:lang w:eastAsia="ko-KR"/>
              </w:rPr>
            </w:pPr>
          </w:p>
          <w:p w14:paraId="02FBC7AD" w14:textId="77777777" w:rsidR="00D22EE5" w:rsidRDefault="00D22EE5" w:rsidP="00D22EE5">
            <w:pPr>
              <w:rPr>
                <w:rFonts w:eastAsia="Batang" w:cs="Arial"/>
                <w:lang w:eastAsia="ko-KR"/>
              </w:rPr>
            </w:pPr>
            <w:r>
              <w:rPr>
                <w:rFonts w:eastAsia="Batang" w:cs="Arial"/>
                <w:lang w:eastAsia="ko-KR"/>
              </w:rPr>
              <w:t>Taimoor, Wednesday, 18:06</w:t>
            </w:r>
          </w:p>
          <w:p w14:paraId="1027F1D8" w14:textId="77777777" w:rsidR="00D22EE5" w:rsidRDefault="00D22EE5" w:rsidP="00D22EE5">
            <w:pPr>
              <w:rPr>
                <w:rFonts w:eastAsia="Batang" w:cs="Arial"/>
                <w:lang w:eastAsia="ko-KR"/>
              </w:rPr>
            </w:pPr>
            <w:r>
              <w:rPr>
                <w:rFonts w:eastAsia="Batang" w:cs="Arial"/>
                <w:lang w:eastAsia="ko-KR"/>
              </w:rPr>
              <w:t>Agrees with Ivo’s comments</w:t>
            </w:r>
          </w:p>
          <w:p w14:paraId="1363978F" w14:textId="77777777" w:rsidR="00D22EE5" w:rsidRPr="00D95972" w:rsidRDefault="00D22EE5" w:rsidP="00D22EE5">
            <w:pPr>
              <w:rPr>
                <w:rFonts w:eastAsia="Batang" w:cs="Arial"/>
                <w:lang w:eastAsia="ko-KR"/>
              </w:rPr>
            </w:pPr>
          </w:p>
        </w:tc>
      </w:tr>
      <w:tr w:rsidR="00D22EE5" w:rsidRPr="00D95972" w14:paraId="0A9765CE" w14:textId="77777777" w:rsidTr="00D017E6">
        <w:tc>
          <w:tcPr>
            <w:tcW w:w="976" w:type="dxa"/>
            <w:tcBorders>
              <w:top w:val="nil"/>
              <w:left w:val="thinThickThinSmallGap" w:sz="24" w:space="0" w:color="auto"/>
              <w:bottom w:val="nil"/>
            </w:tcBorders>
            <w:shd w:val="clear" w:color="auto" w:fill="auto"/>
          </w:tcPr>
          <w:p w14:paraId="5ED9FAF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7E50A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7E96FA8" w14:textId="7B56DDC3" w:rsidR="00D22EE5" w:rsidRPr="00D95972" w:rsidRDefault="00D22EE5" w:rsidP="00D22EE5">
            <w:pPr>
              <w:overflowPunct/>
              <w:autoSpaceDE/>
              <w:autoSpaceDN/>
              <w:adjustRightInd/>
              <w:textAlignment w:val="auto"/>
              <w:rPr>
                <w:rFonts w:cs="Arial"/>
                <w:lang w:val="en-US"/>
              </w:rPr>
            </w:pPr>
            <w:r w:rsidRPr="00D017E6">
              <w:t>C1-215097</w:t>
            </w:r>
          </w:p>
        </w:tc>
        <w:tc>
          <w:tcPr>
            <w:tcW w:w="4191" w:type="dxa"/>
            <w:gridSpan w:val="3"/>
            <w:tcBorders>
              <w:top w:val="single" w:sz="4" w:space="0" w:color="auto"/>
              <w:bottom w:val="single" w:sz="4" w:space="0" w:color="auto"/>
            </w:tcBorders>
            <w:shd w:val="clear" w:color="auto" w:fill="FFFF00"/>
          </w:tcPr>
          <w:p w14:paraId="016D8170" w14:textId="1A21F4D5" w:rsidR="00D22EE5" w:rsidRPr="00D95972" w:rsidRDefault="00D22EE5" w:rsidP="00D22EE5">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610B4D66" w14:textId="23BA51EB"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A5263D" w14:textId="3DE5633D" w:rsidR="00D22EE5" w:rsidRPr="00D95972" w:rsidRDefault="00D22EE5" w:rsidP="00D22EE5">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772E"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41CDDD9" w14:textId="08AE0312" w:rsidR="00D22EE5" w:rsidRDefault="00D22EE5" w:rsidP="00D22EE5">
            <w:pPr>
              <w:rPr>
                <w:rFonts w:eastAsia="Batang" w:cs="Arial"/>
                <w:lang w:eastAsia="ko-KR"/>
              </w:rPr>
            </w:pPr>
            <w:r>
              <w:rPr>
                <w:rFonts w:eastAsia="Batang" w:cs="Arial"/>
                <w:lang w:eastAsia="ko-KR"/>
              </w:rPr>
              <w:t>Revision of C1-214308</w:t>
            </w:r>
          </w:p>
          <w:p w14:paraId="02779AA3" w14:textId="77777777" w:rsidR="00D22EE5" w:rsidRDefault="00D22EE5" w:rsidP="00D22EE5">
            <w:pPr>
              <w:rPr>
                <w:rFonts w:eastAsia="Batang" w:cs="Arial"/>
                <w:lang w:eastAsia="ko-KR"/>
              </w:rPr>
            </w:pPr>
          </w:p>
          <w:p w14:paraId="417419A9" w14:textId="77777777" w:rsidR="00D22EE5" w:rsidRDefault="00D22EE5" w:rsidP="00D22EE5">
            <w:pPr>
              <w:rPr>
                <w:rFonts w:eastAsia="Batang" w:cs="Arial"/>
                <w:lang w:eastAsia="ko-KR"/>
              </w:rPr>
            </w:pPr>
            <w:r>
              <w:rPr>
                <w:rFonts w:eastAsia="Batang" w:cs="Arial"/>
                <w:lang w:eastAsia="ko-KR"/>
              </w:rPr>
              <w:t>--------------------------------------------------------</w:t>
            </w:r>
          </w:p>
          <w:p w14:paraId="1E0935F3" w14:textId="77777777" w:rsidR="00D22EE5" w:rsidRDefault="00D22EE5" w:rsidP="00D22EE5">
            <w:pPr>
              <w:rPr>
                <w:rFonts w:eastAsia="Batang" w:cs="Arial"/>
                <w:lang w:eastAsia="ko-KR"/>
              </w:rPr>
            </w:pPr>
            <w:r>
              <w:rPr>
                <w:rFonts w:eastAsia="Batang" w:cs="Arial"/>
                <w:lang w:eastAsia="ko-KR"/>
              </w:rPr>
              <w:t>Rae, Thursday, 3:18</w:t>
            </w:r>
          </w:p>
          <w:p w14:paraId="626775AE" w14:textId="77777777" w:rsidR="00D22EE5" w:rsidRDefault="00D22EE5" w:rsidP="00D22EE5">
            <w:pPr>
              <w:rPr>
                <w:rFonts w:eastAsia="Batang" w:cs="Arial"/>
                <w:lang w:eastAsia="ko-KR"/>
              </w:rPr>
            </w:pPr>
            <w:r>
              <w:rPr>
                <w:rFonts w:eastAsia="Batang" w:cs="Arial"/>
                <w:lang w:eastAsia="ko-KR"/>
              </w:rPr>
              <w:t>Revision required</w:t>
            </w:r>
          </w:p>
          <w:p w14:paraId="361A7C36" w14:textId="77777777" w:rsidR="00D22EE5" w:rsidRDefault="00D22EE5" w:rsidP="00D22EE5">
            <w:pPr>
              <w:rPr>
                <w:rFonts w:eastAsia="Batang" w:cs="Arial"/>
                <w:lang w:eastAsia="ko-KR"/>
              </w:rPr>
            </w:pPr>
          </w:p>
          <w:p w14:paraId="311C01F4" w14:textId="77777777" w:rsidR="00D22EE5" w:rsidRDefault="00D22EE5" w:rsidP="00D22EE5">
            <w:pPr>
              <w:rPr>
                <w:rFonts w:eastAsia="Batang" w:cs="Arial"/>
                <w:lang w:eastAsia="ko-KR"/>
              </w:rPr>
            </w:pPr>
            <w:r>
              <w:rPr>
                <w:rFonts w:eastAsia="Batang" w:cs="Arial"/>
                <w:lang w:eastAsia="ko-KR"/>
              </w:rPr>
              <w:t>Ivo, Thursday, 8:39</w:t>
            </w:r>
          </w:p>
          <w:p w14:paraId="1A83BB6B" w14:textId="77777777" w:rsidR="00D22EE5" w:rsidRDefault="00D22EE5" w:rsidP="00D22EE5">
            <w:pPr>
              <w:rPr>
                <w:rFonts w:eastAsia="Batang" w:cs="Arial"/>
                <w:lang w:eastAsia="ko-KR"/>
              </w:rPr>
            </w:pPr>
            <w:r>
              <w:rPr>
                <w:rFonts w:eastAsia="Batang" w:cs="Arial"/>
                <w:lang w:eastAsia="ko-KR"/>
              </w:rPr>
              <w:t>Revision required</w:t>
            </w:r>
          </w:p>
          <w:p w14:paraId="4AB9C02D" w14:textId="77777777" w:rsidR="00D22EE5" w:rsidRDefault="00D22EE5" w:rsidP="00D22EE5">
            <w:pPr>
              <w:rPr>
                <w:rFonts w:eastAsia="Batang" w:cs="Arial"/>
                <w:lang w:eastAsia="ko-KR"/>
              </w:rPr>
            </w:pPr>
          </w:p>
          <w:p w14:paraId="530E630D" w14:textId="77777777" w:rsidR="00D22EE5" w:rsidRDefault="00D22EE5" w:rsidP="00D22EE5">
            <w:pPr>
              <w:rPr>
                <w:rFonts w:eastAsia="Batang" w:cs="Arial"/>
                <w:lang w:eastAsia="ko-KR"/>
              </w:rPr>
            </w:pPr>
            <w:r>
              <w:rPr>
                <w:rFonts w:eastAsia="Batang" w:cs="Arial"/>
                <w:lang w:eastAsia="ko-KR"/>
              </w:rPr>
              <w:t>Sunghoon, Thursday, 13:50</w:t>
            </w:r>
          </w:p>
          <w:p w14:paraId="69FAC85B" w14:textId="77777777" w:rsidR="00D22EE5" w:rsidRDefault="00D22EE5" w:rsidP="00D22EE5">
            <w:pPr>
              <w:rPr>
                <w:rFonts w:eastAsia="Batang" w:cs="Arial"/>
                <w:lang w:eastAsia="ko-KR"/>
              </w:rPr>
            </w:pPr>
            <w:r>
              <w:rPr>
                <w:rFonts w:eastAsia="Batang" w:cs="Arial"/>
                <w:lang w:eastAsia="ko-KR"/>
              </w:rPr>
              <w:t>Objection</w:t>
            </w:r>
          </w:p>
          <w:p w14:paraId="54E534B5" w14:textId="77777777" w:rsidR="00D22EE5" w:rsidRDefault="00D22EE5" w:rsidP="00D22EE5">
            <w:pPr>
              <w:rPr>
                <w:rFonts w:eastAsia="Batang" w:cs="Arial"/>
                <w:lang w:eastAsia="ko-KR"/>
              </w:rPr>
            </w:pPr>
          </w:p>
          <w:p w14:paraId="7823E1F0" w14:textId="77777777" w:rsidR="00D22EE5" w:rsidRDefault="00D22EE5" w:rsidP="00D22EE5">
            <w:pPr>
              <w:rPr>
                <w:rFonts w:eastAsia="Batang" w:cs="Arial"/>
                <w:lang w:eastAsia="ko-KR"/>
              </w:rPr>
            </w:pPr>
            <w:r>
              <w:rPr>
                <w:rFonts w:eastAsia="Batang" w:cs="Arial"/>
                <w:lang w:eastAsia="ko-KR"/>
              </w:rPr>
              <w:t>Mohamed, Thursday, 14:07</w:t>
            </w:r>
          </w:p>
          <w:p w14:paraId="139F9A65" w14:textId="77777777" w:rsidR="00D22EE5" w:rsidRDefault="00D22EE5" w:rsidP="00D22EE5">
            <w:pPr>
              <w:rPr>
                <w:rFonts w:eastAsia="Batang" w:cs="Arial"/>
                <w:lang w:eastAsia="ko-KR"/>
              </w:rPr>
            </w:pPr>
            <w:r>
              <w:rPr>
                <w:rFonts w:eastAsia="Batang" w:cs="Arial"/>
                <w:lang w:eastAsia="ko-KR"/>
              </w:rPr>
              <w:t>Answers the comments</w:t>
            </w:r>
          </w:p>
          <w:p w14:paraId="6CF2BEE0" w14:textId="77777777" w:rsidR="00D22EE5" w:rsidRDefault="00D22EE5" w:rsidP="00D22EE5">
            <w:pPr>
              <w:rPr>
                <w:rFonts w:eastAsia="Batang" w:cs="Arial"/>
                <w:lang w:eastAsia="ko-KR"/>
              </w:rPr>
            </w:pPr>
          </w:p>
          <w:p w14:paraId="37917B55" w14:textId="77777777" w:rsidR="00D22EE5" w:rsidRDefault="00D22EE5" w:rsidP="00D22EE5">
            <w:pPr>
              <w:rPr>
                <w:rFonts w:eastAsia="Batang" w:cs="Arial"/>
                <w:lang w:eastAsia="ko-KR"/>
              </w:rPr>
            </w:pPr>
            <w:r>
              <w:rPr>
                <w:rFonts w:eastAsia="Batang" w:cs="Arial"/>
                <w:lang w:eastAsia="ko-KR"/>
              </w:rPr>
              <w:t>Rae, Thursday, 15:25</w:t>
            </w:r>
          </w:p>
          <w:p w14:paraId="63352B57" w14:textId="77777777" w:rsidR="00D22EE5" w:rsidRDefault="00D22EE5" w:rsidP="00D22EE5">
            <w:pPr>
              <w:rPr>
                <w:rFonts w:eastAsia="Batang" w:cs="Arial"/>
                <w:lang w:eastAsia="ko-KR"/>
              </w:rPr>
            </w:pPr>
            <w:r>
              <w:rPr>
                <w:rFonts w:eastAsia="Batang" w:cs="Arial"/>
                <w:lang w:eastAsia="ko-KR"/>
              </w:rPr>
              <w:t>Answers Mohamed</w:t>
            </w:r>
          </w:p>
          <w:p w14:paraId="09CCA30B" w14:textId="77777777" w:rsidR="00D22EE5" w:rsidRDefault="00D22EE5" w:rsidP="00D22EE5">
            <w:pPr>
              <w:rPr>
                <w:rFonts w:eastAsia="Batang" w:cs="Arial"/>
                <w:lang w:eastAsia="ko-KR"/>
              </w:rPr>
            </w:pPr>
          </w:p>
          <w:p w14:paraId="0A9788D5" w14:textId="77777777" w:rsidR="00D22EE5" w:rsidRDefault="00D22EE5" w:rsidP="00D22EE5">
            <w:pPr>
              <w:rPr>
                <w:rFonts w:eastAsia="Batang" w:cs="Arial"/>
                <w:lang w:eastAsia="ko-KR"/>
              </w:rPr>
            </w:pPr>
            <w:r>
              <w:rPr>
                <w:rFonts w:eastAsia="Batang" w:cs="Arial"/>
                <w:lang w:eastAsia="ko-KR"/>
              </w:rPr>
              <w:t>Mohamed, Thursday, 15:29</w:t>
            </w:r>
          </w:p>
          <w:p w14:paraId="726910D1" w14:textId="77777777" w:rsidR="00D22EE5" w:rsidRDefault="00D22EE5" w:rsidP="00D22EE5">
            <w:pPr>
              <w:rPr>
                <w:rFonts w:eastAsia="Batang" w:cs="Arial"/>
                <w:lang w:eastAsia="ko-KR"/>
              </w:rPr>
            </w:pPr>
            <w:r>
              <w:rPr>
                <w:rFonts w:eastAsia="Batang" w:cs="Arial"/>
                <w:lang w:eastAsia="ko-KR"/>
              </w:rPr>
              <w:t>Answers Rae</w:t>
            </w:r>
          </w:p>
          <w:p w14:paraId="43B72008" w14:textId="77777777" w:rsidR="00D22EE5" w:rsidRDefault="00D22EE5" w:rsidP="00D22EE5">
            <w:pPr>
              <w:rPr>
                <w:rFonts w:eastAsia="Batang" w:cs="Arial"/>
                <w:lang w:eastAsia="ko-KR"/>
              </w:rPr>
            </w:pPr>
          </w:p>
          <w:p w14:paraId="6354A15B" w14:textId="77777777" w:rsidR="00D22EE5" w:rsidRDefault="00D22EE5" w:rsidP="00D22EE5">
            <w:pPr>
              <w:rPr>
                <w:rFonts w:eastAsia="Batang" w:cs="Arial"/>
                <w:lang w:eastAsia="ko-KR"/>
              </w:rPr>
            </w:pPr>
            <w:r>
              <w:rPr>
                <w:rFonts w:eastAsia="Batang" w:cs="Arial"/>
                <w:lang w:eastAsia="ko-KR"/>
              </w:rPr>
              <w:t>Sunghoon, Monday, 2:01</w:t>
            </w:r>
          </w:p>
          <w:p w14:paraId="40BF00B7" w14:textId="77777777" w:rsidR="00D22EE5" w:rsidRDefault="00D22EE5" w:rsidP="00D22EE5">
            <w:pPr>
              <w:rPr>
                <w:rFonts w:eastAsia="Batang" w:cs="Arial"/>
                <w:lang w:eastAsia="ko-KR"/>
              </w:rPr>
            </w:pPr>
            <w:r>
              <w:rPr>
                <w:rFonts w:eastAsia="Batang" w:cs="Arial"/>
                <w:lang w:eastAsia="ko-KR"/>
              </w:rPr>
              <w:t>Answers to Mohamed</w:t>
            </w:r>
          </w:p>
          <w:p w14:paraId="7A8B5274" w14:textId="77777777" w:rsidR="00D22EE5" w:rsidRDefault="00D22EE5" w:rsidP="00D22EE5">
            <w:pPr>
              <w:rPr>
                <w:rFonts w:eastAsia="Batang" w:cs="Arial"/>
                <w:lang w:eastAsia="ko-KR"/>
              </w:rPr>
            </w:pPr>
          </w:p>
          <w:p w14:paraId="4DE73482" w14:textId="77777777" w:rsidR="00D22EE5" w:rsidRDefault="00D22EE5" w:rsidP="00D22EE5">
            <w:pPr>
              <w:rPr>
                <w:rFonts w:eastAsia="Batang" w:cs="Arial"/>
                <w:lang w:eastAsia="ko-KR"/>
              </w:rPr>
            </w:pPr>
            <w:r>
              <w:rPr>
                <w:rFonts w:eastAsia="Batang" w:cs="Arial"/>
                <w:lang w:eastAsia="ko-KR"/>
              </w:rPr>
              <w:t>Mohamed, Monday, 11:07</w:t>
            </w:r>
          </w:p>
          <w:p w14:paraId="39D64F8B" w14:textId="77777777" w:rsidR="00D22EE5" w:rsidRDefault="00D22EE5" w:rsidP="00D22EE5">
            <w:pPr>
              <w:rPr>
                <w:rFonts w:eastAsia="Batang" w:cs="Arial"/>
                <w:lang w:eastAsia="ko-KR"/>
              </w:rPr>
            </w:pPr>
            <w:r>
              <w:rPr>
                <w:rFonts w:eastAsia="Batang" w:cs="Arial"/>
                <w:lang w:eastAsia="ko-KR"/>
              </w:rPr>
              <w:t>Agrees with Sunghoon</w:t>
            </w:r>
          </w:p>
          <w:p w14:paraId="6DB66C0C" w14:textId="77777777" w:rsidR="00D22EE5" w:rsidRDefault="00D22EE5" w:rsidP="00D22EE5">
            <w:pPr>
              <w:rPr>
                <w:rFonts w:eastAsia="Batang" w:cs="Arial"/>
                <w:lang w:eastAsia="ko-KR"/>
              </w:rPr>
            </w:pPr>
          </w:p>
          <w:p w14:paraId="0A5BFF6D" w14:textId="77777777" w:rsidR="00D22EE5" w:rsidRDefault="00D22EE5" w:rsidP="00D22EE5">
            <w:pPr>
              <w:rPr>
                <w:rFonts w:eastAsia="Batang" w:cs="Arial"/>
                <w:lang w:eastAsia="ko-KR"/>
              </w:rPr>
            </w:pPr>
            <w:r>
              <w:rPr>
                <w:rFonts w:eastAsia="Batang" w:cs="Arial"/>
                <w:lang w:eastAsia="ko-KR"/>
              </w:rPr>
              <w:t>Mohamed, Monday, 18:20</w:t>
            </w:r>
          </w:p>
          <w:p w14:paraId="06629DD7" w14:textId="77777777" w:rsidR="00D22EE5" w:rsidRDefault="00D22EE5" w:rsidP="00D22EE5">
            <w:pPr>
              <w:rPr>
                <w:rFonts w:eastAsia="Batang" w:cs="Arial"/>
                <w:lang w:eastAsia="ko-KR"/>
              </w:rPr>
            </w:pPr>
            <w:r>
              <w:rPr>
                <w:rFonts w:eastAsia="Batang" w:cs="Arial"/>
                <w:lang w:eastAsia="ko-KR"/>
              </w:rPr>
              <w:t>Provides draft revision</w:t>
            </w:r>
          </w:p>
          <w:p w14:paraId="104DFF26" w14:textId="77777777" w:rsidR="00D22EE5" w:rsidRDefault="00D22EE5" w:rsidP="00D22EE5">
            <w:pPr>
              <w:rPr>
                <w:rFonts w:eastAsia="Batang" w:cs="Arial"/>
                <w:lang w:eastAsia="ko-KR"/>
              </w:rPr>
            </w:pPr>
          </w:p>
          <w:p w14:paraId="1B421792" w14:textId="77777777" w:rsidR="00D22EE5" w:rsidRDefault="00D22EE5" w:rsidP="00D22EE5">
            <w:pPr>
              <w:rPr>
                <w:rFonts w:eastAsia="Batang" w:cs="Arial"/>
                <w:lang w:eastAsia="ko-KR"/>
              </w:rPr>
            </w:pPr>
            <w:r>
              <w:rPr>
                <w:rFonts w:eastAsia="Batang" w:cs="Arial"/>
                <w:lang w:eastAsia="ko-KR"/>
              </w:rPr>
              <w:t>Sunghoon, Wednesday, 7:54</w:t>
            </w:r>
          </w:p>
          <w:p w14:paraId="518EE972" w14:textId="77777777" w:rsidR="00D22EE5" w:rsidRDefault="00D22EE5" w:rsidP="00D22EE5">
            <w:pPr>
              <w:rPr>
                <w:rFonts w:eastAsia="Batang" w:cs="Arial"/>
                <w:lang w:eastAsia="ko-KR"/>
              </w:rPr>
            </w:pPr>
            <w:r>
              <w:rPr>
                <w:rFonts w:eastAsia="Batang" w:cs="Arial"/>
                <w:lang w:eastAsia="ko-KR"/>
              </w:rPr>
              <w:t>Ok with draft revision</w:t>
            </w:r>
          </w:p>
          <w:p w14:paraId="729E9719" w14:textId="77777777" w:rsidR="00D22EE5" w:rsidRDefault="00D22EE5" w:rsidP="00D22EE5">
            <w:pPr>
              <w:rPr>
                <w:rFonts w:eastAsia="Batang" w:cs="Arial"/>
                <w:lang w:eastAsia="ko-KR"/>
              </w:rPr>
            </w:pPr>
          </w:p>
          <w:p w14:paraId="49178E5F" w14:textId="77777777" w:rsidR="00D22EE5" w:rsidRDefault="00D22EE5" w:rsidP="00D22EE5">
            <w:pPr>
              <w:rPr>
                <w:rFonts w:eastAsia="Batang" w:cs="Arial"/>
                <w:lang w:eastAsia="ko-KR"/>
              </w:rPr>
            </w:pPr>
            <w:r>
              <w:rPr>
                <w:rFonts w:eastAsia="Batang" w:cs="Arial"/>
                <w:lang w:eastAsia="ko-KR"/>
              </w:rPr>
              <w:t>Ivo, Wednesday, 8:57</w:t>
            </w:r>
          </w:p>
          <w:p w14:paraId="27BDA8C2" w14:textId="77777777" w:rsidR="00D22EE5" w:rsidRDefault="00D22EE5" w:rsidP="00D22EE5">
            <w:pPr>
              <w:rPr>
                <w:rFonts w:eastAsia="Batang" w:cs="Arial"/>
                <w:lang w:eastAsia="ko-KR"/>
              </w:rPr>
            </w:pPr>
            <w:r>
              <w:rPr>
                <w:rFonts w:eastAsia="Batang" w:cs="Arial"/>
                <w:lang w:eastAsia="ko-KR"/>
              </w:rPr>
              <w:t>Revision required, would like to co-sign</w:t>
            </w:r>
          </w:p>
          <w:p w14:paraId="31FFD093" w14:textId="77777777" w:rsidR="00D22EE5" w:rsidRDefault="00D22EE5" w:rsidP="00D22EE5">
            <w:pPr>
              <w:rPr>
                <w:rFonts w:eastAsia="Batang" w:cs="Arial"/>
                <w:lang w:eastAsia="ko-KR"/>
              </w:rPr>
            </w:pPr>
          </w:p>
          <w:p w14:paraId="3DF176C9" w14:textId="77777777" w:rsidR="00D22EE5" w:rsidRDefault="00D22EE5" w:rsidP="00D22EE5">
            <w:pPr>
              <w:rPr>
                <w:rFonts w:eastAsia="Batang" w:cs="Arial"/>
                <w:lang w:eastAsia="ko-KR"/>
              </w:rPr>
            </w:pPr>
            <w:r>
              <w:rPr>
                <w:rFonts w:eastAsia="Batang" w:cs="Arial"/>
                <w:lang w:eastAsia="ko-KR"/>
              </w:rPr>
              <w:t>Mohamed, Wednesday, 14:04</w:t>
            </w:r>
          </w:p>
          <w:p w14:paraId="7366DF9F" w14:textId="77777777" w:rsidR="00D22EE5" w:rsidRDefault="00D22EE5" w:rsidP="00D22EE5">
            <w:pPr>
              <w:rPr>
                <w:rFonts w:eastAsia="Batang" w:cs="Arial"/>
                <w:lang w:eastAsia="ko-KR"/>
              </w:rPr>
            </w:pPr>
            <w:r>
              <w:rPr>
                <w:rFonts w:eastAsia="Batang" w:cs="Arial"/>
                <w:lang w:eastAsia="ko-KR"/>
              </w:rPr>
              <w:t>Provides draft revision</w:t>
            </w:r>
          </w:p>
          <w:p w14:paraId="1FB8AB7C" w14:textId="77777777" w:rsidR="00D22EE5" w:rsidRPr="00D95972" w:rsidRDefault="00D22EE5" w:rsidP="00D22EE5">
            <w:pPr>
              <w:rPr>
                <w:rFonts w:eastAsia="Batang" w:cs="Arial"/>
                <w:lang w:eastAsia="ko-KR"/>
              </w:rPr>
            </w:pPr>
          </w:p>
        </w:tc>
      </w:tr>
      <w:tr w:rsidR="00D22EE5" w:rsidRPr="00D95972" w14:paraId="46B993F9" w14:textId="77777777" w:rsidTr="00B92D76">
        <w:tc>
          <w:tcPr>
            <w:tcW w:w="976" w:type="dxa"/>
            <w:tcBorders>
              <w:top w:val="nil"/>
              <w:left w:val="thinThickThinSmallGap" w:sz="24" w:space="0" w:color="auto"/>
              <w:bottom w:val="nil"/>
            </w:tcBorders>
            <w:shd w:val="clear" w:color="auto" w:fill="auto"/>
          </w:tcPr>
          <w:p w14:paraId="4A428AA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5CDE61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70197E9" w14:textId="3ADF452B" w:rsidR="00D22EE5" w:rsidRPr="00B92D76" w:rsidRDefault="00D22EE5" w:rsidP="00D22EE5">
            <w:pPr>
              <w:overflowPunct/>
              <w:autoSpaceDE/>
              <w:autoSpaceDN/>
              <w:adjustRightInd/>
              <w:textAlignment w:val="auto"/>
            </w:pPr>
            <w:r w:rsidRPr="00594ABF">
              <w:t>C1-21509</w:t>
            </w:r>
            <w:r>
              <w:t>9</w:t>
            </w:r>
          </w:p>
        </w:tc>
        <w:tc>
          <w:tcPr>
            <w:tcW w:w="4191" w:type="dxa"/>
            <w:gridSpan w:val="3"/>
            <w:tcBorders>
              <w:top w:val="single" w:sz="4" w:space="0" w:color="auto"/>
              <w:bottom w:val="single" w:sz="4" w:space="0" w:color="auto"/>
            </w:tcBorders>
            <w:shd w:val="clear" w:color="auto" w:fill="FFFF00"/>
          </w:tcPr>
          <w:p w14:paraId="132DBA76" w14:textId="226D5F63" w:rsidR="00D22EE5" w:rsidRDefault="00D22EE5" w:rsidP="00D22EE5">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5C56FB3C" w14:textId="58F115E1"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119BF" w14:textId="33E14C6E" w:rsidR="00D22EE5" w:rsidRDefault="00D22EE5" w:rsidP="00D22EE5">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F33B"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53DDCD1" w14:textId="24F8C6D2" w:rsidR="00D22EE5" w:rsidRDefault="00D22EE5" w:rsidP="00D22EE5">
            <w:pPr>
              <w:rPr>
                <w:rFonts w:eastAsia="Batang" w:cs="Arial"/>
                <w:lang w:eastAsia="ko-KR"/>
              </w:rPr>
            </w:pPr>
            <w:r>
              <w:rPr>
                <w:rFonts w:eastAsia="Batang" w:cs="Arial"/>
                <w:lang w:eastAsia="ko-KR"/>
              </w:rPr>
              <w:t>Revision of C1-215096</w:t>
            </w:r>
          </w:p>
          <w:p w14:paraId="114D3B5C" w14:textId="77777777" w:rsidR="00D22EE5" w:rsidRDefault="00D22EE5" w:rsidP="00D22EE5">
            <w:pPr>
              <w:rPr>
                <w:rFonts w:eastAsia="Batang" w:cs="Arial"/>
                <w:lang w:eastAsia="ko-KR"/>
              </w:rPr>
            </w:pPr>
          </w:p>
          <w:p w14:paraId="5AEAEE72" w14:textId="77777777" w:rsidR="00D22EE5" w:rsidRDefault="00D22EE5" w:rsidP="00D22EE5">
            <w:pPr>
              <w:rPr>
                <w:rFonts w:eastAsia="Batang" w:cs="Arial"/>
                <w:lang w:eastAsia="ko-KR"/>
              </w:rPr>
            </w:pPr>
            <w:r>
              <w:rPr>
                <w:rFonts w:eastAsia="Batang" w:cs="Arial"/>
                <w:lang w:eastAsia="ko-KR"/>
              </w:rPr>
              <w:t>---------------------------------------------------</w:t>
            </w:r>
          </w:p>
          <w:p w14:paraId="01CA63D5" w14:textId="77777777" w:rsidR="00D22EE5" w:rsidRDefault="00D22EE5" w:rsidP="00D22EE5">
            <w:pPr>
              <w:rPr>
                <w:rFonts w:eastAsia="Batang" w:cs="Arial"/>
                <w:lang w:eastAsia="ko-KR"/>
              </w:rPr>
            </w:pPr>
            <w:r>
              <w:rPr>
                <w:rFonts w:eastAsia="Batang" w:cs="Arial"/>
                <w:lang w:eastAsia="ko-KR"/>
              </w:rPr>
              <w:t>Revision of C1-214307</w:t>
            </w:r>
          </w:p>
          <w:p w14:paraId="4C64A2BE" w14:textId="77777777" w:rsidR="00D22EE5" w:rsidRDefault="00D22EE5" w:rsidP="00D22EE5">
            <w:pPr>
              <w:rPr>
                <w:rFonts w:eastAsia="Batang" w:cs="Arial"/>
                <w:lang w:eastAsia="ko-KR"/>
              </w:rPr>
            </w:pPr>
          </w:p>
          <w:p w14:paraId="4BC42DFD" w14:textId="77777777" w:rsidR="00D22EE5" w:rsidRDefault="00D22EE5" w:rsidP="00D22EE5">
            <w:pPr>
              <w:rPr>
                <w:rFonts w:eastAsia="Batang" w:cs="Arial"/>
                <w:lang w:eastAsia="ko-KR"/>
              </w:rPr>
            </w:pPr>
            <w:r>
              <w:rPr>
                <w:rFonts w:eastAsia="Batang" w:cs="Arial"/>
                <w:lang w:eastAsia="ko-KR"/>
              </w:rPr>
              <w:t>------------------------------------------------------</w:t>
            </w:r>
          </w:p>
          <w:p w14:paraId="40252105" w14:textId="77777777" w:rsidR="00D22EE5" w:rsidRDefault="00D22EE5" w:rsidP="00D22EE5">
            <w:pPr>
              <w:rPr>
                <w:rFonts w:eastAsia="Batang" w:cs="Arial"/>
                <w:lang w:eastAsia="ko-KR"/>
              </w:rPr>
            </w:pPr>
            <w:r>
              <w:rPr>
                <w:rFonts w:eastAsia="Batang" w:cs="Arial"/>
                <w:lang w:eastAsia="ko-KR"/>
              </w:rPr>
              <w:t>Rae, Thursday, 3:18</w:t>
            </w:r>
          </w:p>
          <w:p w14:paraId="6B709C0C" w14:textId="77777777" w:rsidR="00D22EE5" w:rsidRDefault="00D22EE5" w:rsidP="00D22EE5">
            <w:pPr>
              <w:rPr>
                <w:rFonts w:eastAsia="Batang" w:cs="Arial"/>
                <w:lang w:eastAsia="ko-KR"/>
              </w:rPr>
            </w:pPr>
            <w:r>
              <w:rPr>
                <w:rFonts w:eastAsia="Batang" w:cs="Arial"/>
                <w:lang w:eastAsia="ko-KR"/>
              </w:rPr>
              <w:t>Revision required</w:t>
            </w:r>
          </w:p>
          <w:p w14:paraId="5A1F7364" w14:textId="77777777" w:rsidR="00D22EE5" w:rsidRDefault="00D22EE5" w:rsidP="00D22EE5">
            <w:pPr>
              <w:rPr>
                <w:rFonts w:eastAsia="Batang" w:cs="Arial"/>
                <w:lang w:eastAsia="ko-KR"/>
              </w:rPr>
            </w:pPr>
          </w:p>
          <w:p w14:paraId="039AA710" w14:textId="77777777" w:rsidR="00D22EE5" w:rsidRDefault="00D22EE5" w:rsidP="00D22EE5">
            <w:pPr>
              <w:rPr>
                <w:rFonts w:eastAsia="Batang" w:cs="Arial"/>
                <w:lang w:eastAsia="ko-KR"/>
              </w:rPr>
            </w:pPr>
            <w:r>
              <w:rPr>
                <w:rFonts w:eastAsia="Batang" w:cs="Arial"/>
                <w:lang w:eastAsia="ko-KR"/>
              </w:rPr>
              <w:t>Mohamed, Thursday, 13:59</w:t>
            </w:r>
          </w:p>
          <w:p w14:paraId="5F07BB38" w14:textId="77777777" w:rsidR="00D22EE5" w:rsidRDefault="00D22EE5" w:rsidP="00D22EE5">
            <w:pPr>
              <w:rPr>
                <w:rFonts w:eastAsia="Batang" w:cs="Arial"/>
                <w:lang w:eastAsia="ko-KR"/>
              </w:rPr>
            </w:pPr>
            <w:r>
              <w:rPr>
                <w:rFonts w:eastAsia="Batang" w:cs="Arial"/>
                <w:lang w:eastAsia="ko-KR"/>
              </w:rPr>
              <w:t>Answers the comments</w:t>
            </w:r>
          </w:p>
          <w:p w14:paraId="46A64C34" w14:textId="77777777" w:rsidR="00D22EE5" w:rsidRDefault="00D22EE5" w:rsidP="00D22EE5">
            <w:pPr>
              <w:rPr>
                <w:rFonts w:eastAsia="Batang" w:cs="Arial"/>
                <w:lang w:eastAsia="ko-KR"/>
              </w:rPr>
            </w:pPr>
          </w:p>
          <w:p w14:paraId="74C64034" w14:textId="77777777" w:rsidR="00D22EE5" w:rsidRDefault="00D22EE5" w:rsidP="00D22EE5">
            <w:pPr>
              <w:rPr>
                <w:rFonts w:eastAsia="Batang" w:cs="Arial"/>
                <w:lang w:eastAsia="ko-KR"/>
              </w:rPr>
            </w:pPr>
            <w:r>
              <w:rPr>
                <w:rFonts w:eastAsia="Batang" w:cs="Arial"/>
                <w:lang w:eastAsia="ko-KR"/>
              </w:rPr>
              <w:t>Rae, Thursday, 15:18</w:t>
            </w:r>
          </w:p>
          <w:p w14:paraId="7499F882" w14:textId="77777777" w:rsidR="00D22EE5" w:rsidRDefault="00D22EE5" w:rsidP="00D22EE5">
            <w:pPr>
              <w:rPr>
                <w:rFonts w:eastAsia="Batang" w:cs="Arial"/>
                <w:lang w:eastAsia="ko-KR"/>
              </w:rPr>
            </w:pPr>
            <w:r>
              <w:rPr>
                <w:rFonts w:eastAsia="Batang" w:cs="Arial"/>
                <w:lang w:eastAsia="ko-KR"/>
              </w:rPr>
              <w:t>Answers Mohamed</w:t>
            </w:r>
          </w:p>
          <w:p w14:paraId="51DF898A" w14:textId="77777777" w:rsidR="00D22EE5" w:rsidRDefault="00D22EE5" w:rsidP="00D22EE5">
            <w:pPr>
              <w:rPr>
                <w:rFonts w:eastAsia="Batang" w:cs="Arial"/>
                <w:lang w:eastAsia="ko-KR"/>
              </w:rPr>
            </w:pPr>
          </w:p>
          <w:p w14:paraId="07AC45C8" w14:textId="77777777" w:rsidR="00D22EE5" w:rsidRDefault="00D22EE5" w:rsidP="00D22EE5">
            <w:pPr>
              <w:rPr>
                <w:rFonts w:eastAsia="Batang" w:cs="Arial"/>
                <w:lang w:eastAsia="ko-KR"/>
              </w:rPr>
            </w:pPr>
            <w:r>
              <w:rPr>
                <w:rFonts w:eastAsia="Batang" w:cs="Arial"/>
                <w:lang w:eastAsia="ko-KR"/>
              </w:rPr>
              <w:t>Mohamed, Thursday, 23:51</w:t>
            </w:r>
          </w:p>
          <w:p w14:paraId="76FDCA8B" w14:textId="77777777" w:rsidR="00D22EE5" w:rsidRDefault="00D22EE5" w:rsidP="00D22EE5">
            <w:pPr>
              <w:rPr>
                <w:rFonts w:eastAsia="Batang" w:cs="Arial"/>
                <w:lang w:eastAsia="ko-KR"/>
              </w:rPr>
            </w:pPr>
            <w:r>
              <w:rPr>
                <w:rFonts w:eastAsia="Batang" w:cs="Arial"/>
                <w:lang w:eastAsia="ko-KR"/>
              </w:rPr>
              <w:t>Agrees with Rae’s comments</w:t>
            </w:r>
          </w:p>
          <w:p w14:paraId="01501BE1" w14:textId="77777777" w:rsidR="00D22EE5" w:rsidRDefault="00D22EE5" w:rsidP="00D22EE5">
            <w:pPr>
              <w:rPr>
                <w:rFonts w:eastAsia="Batang" w:cs="Arial"/>
                <w:lang w:eastAsia="ko-KR"/>
              </w:rPr>
            </w:pPr>
          </w:p>
          <w:p w14:paraId="794A3112" w14:textId="77777777" w:rsidR="00D22EE5" w:rsidRDefault="00D22EE5" w:rsidP="00D22EE5">
            <w:pPr>
              <w:rPr>
                <w:rFonts w:eastAsia="Batang" w:cs="Arial"/>
                <w:lang w:eastAsia="ko-KR"/>
              </w:rPr>
            </w:pPr>
            <w:r>
              <w:rPr>
                <w:rFonts w:eastAsia="Batang" w:cs="Arial"/>
                <w:lang w:eastAsia="ko-KR"/>
              </w:rPr>
              <w:t>Mohamed, Monday, 18:37</w:t>
            </w:r>
          </w:p>
          <w:p w14:paraId="2E49716F" w14:textId="77777777" w:rsidR="00D22EE5" w:rsidRDefault="00D22EE5" w:rsidP="00D22EE5">
            <w:pPr>
              <w:rPr>
                <w:rFonts w:eastAsia="Batang" w:cs="Arial"/>
                <w:lang w:eastAsia="ko-KR"/>
              </w:rPr>
            </w:pPr>
            <w:r>
              <w:rPr>
                <w:rFonts w:eastAsia="Batang" w:cs="Arial"/>
                <w:lang w:eastAsia="ko-KR"/>
              </w:rPr>
              <w:lastRenderedPageBreak/>
              <w:t>Provides draft revision</w:t>
            </w:r>
          </w:p>
          <w:p w14:paraId="2F756BE9" w14:textId="77777777" w:rsidR="00D22EE5" w:rsidRDefault="00D22EE5" w:rsidP="00D22EE5">
            <w:pPr>
              <w:rPr>
                <w:rFonts w:eastAsia="Batang" w:cs="Arial"/>
                <w:lang w:eastAsia="ko-KR"/>
              </w:rPr>
            </w:pPr>
          </w:p>
        </w:tc>
      </w:tr>
      <w:tr w:rsidR="00D22EE5" w:rsidRPr="00D95972" w14:paraId="3AF024D9" w14:textId="77777777" w:rsidTr="00B92D76">
        <w:tc>
          <w:tcPr>
            <w:tcW w:w="976" w:type="dxa"/>
            <w:tcBorders>
              <w:top w:val="nil"/>
              <w:left w:val="thinThickThinSmallGap" w:sz="24" w:space="0" w:color="auto"/>
              <w:bottom w:val="nil"/>
            </w:tcBorders>
            <w:shd w:val="clear" w:color="auto" w:fill="auto"/>
          </w:tcPr>
          <w:p w14:paraId="1FCF2EB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A3FDE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F365BB6" w14:textId="2F4954EA" w:rsidR="00D22EE5" w:rsidRPr="00B92D76" w:rsidRDefault="00D22EE5" w:rsidP="00D22EE5">
            <w:pPr>
              <w:overflowPunct/>
              <w:autoSpaceDE/>
              <w:autoSpaceDN/>
              <w:adjustRightInd/>
              <w:textAlignment w:val="auto"/>
            </w:pPr>
            <w:r w:rsidRPr="003B23E8">
              <w:t>C1-215107</w:t>
            </w:r>
          </w:p>
        </w:tc>
        <w:tc>
          <w:tcPr>
            <w:tcW w:w="4191" w:type="dxa"/>
            <w:gridSpan w:val="3"/>
            <w:tcBorders>
              <w:top w:val="single" w:sz="4" w:space="0" w:color="auto"/>
              <w:bottom w:val="single" w:sz="4" w:space="0" w:color="auto"/>
            </w:tcBorders>
            <w:shd w:val="clear" w:color="auto" w:fill="FFFF00"/>
          </w:tcPr>
          <w:p w14:paraId="5369176E" w14:textId="29306EB5" w:rsidR="00D22EE5" w:rsidRDefault="00D22EE5" w:rsidP="00D22EE5">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01B4A74A" w14:textId="4213DFDC"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26A93" w14:textId="0F7FC70D"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29FE"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404062E" w14:textId="3A660165" w:rsidR="00D22EE5" w:rsidRDefault="00D22EE5" w:rsidP="00D22EE5">
            <w:pPr>
              <w:rPr>
                <w:rFonts w:eastAsia="Batang" w:cs="Arial"/>
                <w:lang w:eastAsia="ko-KR"/>
              </w:rPr>
            </w:pPr>
            <w:r>
              <w:rPr>
                <w:rFonts w:eastAsia="Batang" w:cs="Arial"/>
                <w:lang w:eastAsia="ko-KR"/>
              </w:rPr>
              <w:t>Revision of C1-214318</w:t>
            </w:r>
          </w:p>
          <w:p w14:paraId="196DDEFE" w14:textId="77777777" w:rsidR="00D22EE5" w:rsidRDefault="00D22EE5" w:rsidP="00D22EE5">
            <w:pPr>
              <w:rPr>
                <w:rFonts w:eastAsia="Batang" w:cs="Arial"/>
                <w:lang w:eastAsia="ko-KR"/>
              </w:rPr>
            </w:pPr>
          </w:p>
          <w:p w14:paraId="2710664E" w14:textId="77777777" w:rsidR="00D22EE5" w:rsidRDefault="00D22EE5" w:rsidP="00D22EE5">
            <w:pPr>
              <w:rPr>
                <w:rFonts w:eastAsia="Batang" w:cs="Arial"/>
                <w:lang w:eastAsia="ko-KR"/>
              </w:rPr>
            </w:pPr>
            <w:r>
              <w:rPr>
                <w:rFonts w:eastAsia="Batang" w:cs="Arial"/>
                <w:lang w:eastAsia="ko-KR"/>
              </w:rPr>
              <w:t>------------------------------------------------------</w:t>
            </w:r>
          </w:p>
          <w:p w14:paraId="3B31825F" w14:textId="77777777" w:rsidR="00D22EE5" w:rsidRDefault="00D22EE5" w:rsidP="00D22EE5">
            <w:pPr>
              <w:rPr>
                <w:rFonts w:eastAsia="Batang" w:cs="Arial"/>
                <w:lang w:eastAsia="ko-KR"/>
              </w:rPr>
            </w:pPr>
            <w:r>
              <w:rPr>
                <w:rFonts w:eastAsia="Batang" w:cs="Arial"/>
                <w:lang w:eastAsia="ko-KR"/>
              </w:rPr>
              <w:t>Rae, Thursday, 3:23</w:t>
            </w:r>
          </w:p>
          <w:p w14:paraId="75634DA6" w14:textId="77777777" w:rsidR="00D22EE5" w:rsidRDefault="00D22EE5" w:rsidP="00D22EE5">
            <w:pPr>
              <w:rPr>
                <w:rFonts w:eastAsia="Batang" w:cs="Arial"/>
                <w:lang w:eastAsia="ko-KR"/>
              </w:rPr>
            </w:pPr>
            <w:r>
              <w:rPr>
                <w:rFonts w:eastAsia="Batang" w:cs="Arial"/>
                <w:lang w:eastAsia="ko-KR"/>
              </w:rPr>
              <w:t>Revision required</w:t>
            </w:r>
          </w:p>
          <w:p w14:paraId="7DA6E305" w14:textId="77777777" w:rsidR="00D22EE5" w:rsidRDefault="00D22EE5" w:rsidP="00D22EE5">
            <w:pPr>
              <w:rPr>
                <w:rFonts w:eastAsia="Batang" w:cs="Arial"/>
                <w:lang w:eastAsia="ko-KR"/>
              </w:rPr>
            </w:pPr>
          </w:p>
          <w:p w14:paraId="066031A1" w14:textId="77777777" w:rsidR="00D22EE5" w:rsidRDefault="00D22EE5" w:rsidP="00D22EE5">
            <w:pPr>
              <w:rPr>
                <w:rFonts w:eastAsia="Batang" w:cs="Arial"/>
                <w:lang w:eastAsia="ko-KR"/>
              </w:rPr>
            </w:pPr>
            <w:r>
              <w:rPr>
                <w:rFonts w:eastAsia="Batang" w:cs="Arial"/>
                <w:lang w:eastAsia="ko-KR"/>
              </w:rPr>
              <w:t>Mohamed, Thursday, 14:18</w:t>
            </w:r>
          </w:p>
          <w:p w14:paraId="335C95E0" w14:textId="77777777" w:rsidR="00D22EE5" w:rsidRDefault="00D22EE5" w:rsidP="00D22EE5">
            <w:pPr>
              <w:rPr>
                <w:rFonts w:eastAsia="Batang" w:cs="Arial"/>
                <w:lang w:eastAsia="ko-KR"/>
              </w:rPr>
            </w:pPr>
            <w:r>
              <w:rPr>
                <w:rFonts w:eastAsia="Batang" w:cs="Arial"/>
                <w:lang w:eastAsia="ko-KR"/>
              </w:rPr>
              <w:t>Answers the comments</w:t>
            </w:r>
          </w:p>
          <w:p w14:paraId="01EE888C" w14:textId="77777777" w:rsidR="00D22EE5" w:rsidRDefault="00D22EE5" w:rsidP="00D22EE5">
            <w:pPr>
              <w:rPr>
                <w:rFonts w:eastAsia="Batang" w:cs="Arial"/>
                <w:lang w:eastAsia="ko-KR"/>
              </w:rPr>
            </w:pPr>
          </w:p>
          <w:p w14:paraId="36F911FD" w14:textId="77777777" w:rsidR="00D22EE5" w:rsidRDefault="00D22EE5" w:rsidP="00D22EE5">
            <w:pPr>
              <w:rPr>
                <w:rFonts w:eastAsia="Batang" w:cs="Arial"/>
                <w:lang w:eastAsia="ko-KR"/>
              </w:rPr>
            </w:pPr>
            <w:r>
              <w:rPr>
                <w:rFonts w:eastAsia="Batang" w:cs="Arial"/>
                <w:lang w:eastAsia="ko-KR"/>
              </w:rPr>
              <w:t>Mohamed, Tuesday, 23:23</w:t>
            </w:r>
          </w:p>
          <w:p w14:paraId="0C33FA6C" w14:textId="77777777" w:rsidR="00D22EE5" w:rsidRDefault="00D22EE5" w:rsidP="00D22EE5">
            <w:pPr>
              <w:rPr>
                <w:rFonts w:eastAsia="Batang" w:cs="Arial"/>
                <w:lang w:eastAsia="ko-KR"/>
              </w:rPr>
            </w:pPr>
            <w:r>
              <w:rPr>
                <w:rFonts w:eastAsia="Batang" w:cs="Arial"/>
                <w:lang w:eastAsia="ko-KR"/>
              </w:rPr>
              <w:t>Provides draft revision</w:t>
            </w:r>
          </w:p>
          <w:p w14:paraId="411AADBE" w14:textId="77777777" w:rsidR="00D22EE5" w:rsidRDefault="00D22EE5" w:rsidP="00D22EE5">
            <w:pPr>
              <w:rPr>
                <w:rFonts w:eastAsia="Batang" w:cs="Arial"/>
                <w:lang w:eastAsia="ko-KR"/>
              </w:rPr>
            </w:pPr>
          </w:p>
          <w:p w14:paraId="378827D1" w14:textId="77777777" w:rsidR="00D22EE5" w:rsidRDefault="00D22EE5" w:rsidP="00D22EE5">
            <w:pPr>
              <w:rPr>
                <w:rFonts w:eastAsia="Batang" w:cs="Arial"/>
                <w:lang w:eastAsia="ko-KR"/>
              </w:rPr>
            </w:pPr>
            <w:r>
              <w:rPr>
                <w:rFonts w:eastAsia="Batang" w:cs="Arial"/>
                <w:lang w:eastAsia="ko-KR"/>
              </w:rPr>
              <w:t>Rae, Wednesday, 3:18</w:t>
            </w:r>
          </w:p>
          <w:p w14:paraId="7D6C55F0" w14:textId="77777777" w:rsidR="00D22EE5" w:rsidRDefault="00D22EE5" w:rsidP="00D22EE5">
            <w:pPr>
              <w:rPr>
                <w:rFonts w:eastAsia="Batang" w:cs="Arial"/>
                <w:lang w:eastAsia="ko-KR"/>
              </w:rPr>
            </w:pPr>
            <w:r>
              <w:rPr>
                <w:rFonts w:eastAsia="Batang" w:cs="Arial"/>
                <w:lang w:eastAsia="ko-KR"/>
              </w:rPr>
              <w:t>Ok with draft revision</w:t>
            </w:r>
          </w:p>
          <w:p w14:paraId="483F2EB8" w14:textId="77777777" w:rsidR="00D22EE5" w:rsidRDefault="00D22EE5" w:rsidP="00D22EE5">
            <w:pPr>
              <w:rPr>
                <w:rFonts w:eastAsia="Batang" w:cs="Arial"/>
                <w:lang w:eastAsia="ko-KR"/>
              </w:rPr>
            </w:pPr>
          </w:p>
        </w:tc>
      </w:tr>
      <w:tr w:rsidR="00D22EE5" w:rsidRPr="00D95972" w14:paraId="1F78BC93" w14:textId="77777777" w:rsidTr="00B92D76">
        <w:tc>
          <w:tcPr>
            <w:tcW w:w="976" w:type="dxa"/>
            <w:tcBorders>
              <w:top w:val="nil"/>
              <w:left w:val="thinThickThinSmallGap" w:sz="24" w:space="0" w:color="auto"/>
              <w:bottom w:val="nil"/>
            </w:tcBorders>
            <w:shd w:val="clear" w:color="auto" w:fill="auto"/>
          </w:tcPr>
          <w:p w14:paraId="2B72A96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8D8CD2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043F024" w14:textId="6E40BCB7" w:rsidR="00D22EE5" w:rsidRPr="00D95972" w:rsidRDefault="00D22EE5" w:rsidP="00D22EE5">
            <w:pPr>
              <w:overflowPunct/>
              <w:autoSpaceDE/>
              <w:autoSpaceDN/>
              <w:adjustRightInd/>
              <w:textAlignment w:val="auto"/>
              <w:rPr>
                <w:rFonts w:cs="Arial"/>
                <w:lang w:val="en-US"/>
              </w:rPr>
            </w:pPr>
            <w:r w:rsidRPr="00B92D76">
              <w:t>C1-215110</w:t>
            </w:r>
          </w:p>
        </w:tc>
        <w:tc>
          <w:tcPr>
            <w:tcW w:w="4191" w:type="dxa"/>
            <w:gridSpan w:val="3"/>
            <w:tcBorders>
              <w:top w:val="single" w:sz="4" w:space="0" w:color="auto"/>
              <w:bottom w:val="single" w:sz="4" w:space="0" w:color="auto"/>
            </w:tcBorders>
            <w:shd w:val="clear" w:color="auto" w:fill="FFFF00"/>
          </w:tcPr>
          <w:p w14:paraId="29608925" w14:textId="3A40DCA4" w:rsidR="00D22EE5" w:rsidRPr="00D95972" w:rsidRDefault="00D22EE5" w:rsidP="00D22EE5">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7A11C7" w14:textId="655D5B70"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8E81F" w14:textId="4989CC0D"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EAF62"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665EBEF" w14:textId="3A6B335F" w:rsidR="00D22EE5" w:rsidRDefault="00D22EE5" w:rsidP="00D22EE5">
            <w:pPr>
              <w:rPr>
                <w:rFonts w:eastAsia="Batang" w:cs="Arial"/>
                <w:lang w:eastAsia="ko-KR"/>
              </w:rPr>
            </w:pPr>
            <w:r>
              <w:rPr>
                <w:rFonts w:eastAsia="Batang" w:cs="Arial"/>
                <w:lang w:eastAsia="ko-KR"/>
              </w:rPr>
              <w:t>Revision of C1-214322</w:t>
            </w:r>
          </w:p>
          <w:p w14:paraId="4F19082A" w14:textId="77777777" w:rsidR="00D22EE5" w:rsidRDefault="00D22EE5" w:rsidP="00D22EE5">
            <w:pPr>
              <w:rPr>
                <w:rFonts w:eastAsia="Batang" w:cs="Arial"/>
                <w:lang w:eastAsia="ko-KR"/>
              </w:rPr>
            </w:pPr>
          </w:p>
          <w:p w14:paraId="0E5B1305" w14:textId="77777777" w:rsidR="00D22EE5" w:rsidRDefault="00D22EE5" w:rsidP="00D22EE5">
            <w:pPr>
              <w:rPr>
                <w:rFonts w:eastAsia="Batang" w:cs="Arial"/>
                <w:lang w:eastAsia="ko-KR"/>
              </w:rPr>
            </w:pPr>
            <w:r>
              <w:rPr>
                <w:rFonts w:eastAsia="Batang" w:cs="Arial"/>
                <w:lang w:eastAsia="ko-KR"/>
              </w:rPr>
              <w:t>------------------------------------------------------</w:t>
            </w:r>
          </w:p>
          <w:p w14:paraId="56F55F89"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9:42</w:t>
            </w:r>
          </w:p>
          <w:p w14:paraId="1E5EF7DE" w14:textId="77777777" w:rsidR="00D22EE5" w:rsidRDefault="00D22EE5" w:rsidP="00D22EE5">
            <w:pPr>
              <w:rPr>
                <w:rFonts w:eastAsia="Batang" w:cs="Arial"/>
                <w:lang w:eastAsia="ko-KR"/>
              </w:rPr>
            </w:pPr>
            <w:r>
              <w:rPr>
                <w:rFonts w:eastAsia="Batang" w:cs="Arial"/>
                <w:lang w:eastAsia="ko-KR"/>
              </w:rPr>
              <w:t>Revision required</w:t>
            </w:r>
          </w:p>
          <w:p w14:paraId="3C57C51C" w14:textId="77777777" w:rsidR="00D22EE5" w:rsidRDefault="00D22EE5" w:rsidP="00D22EE5">
            <w:pPr>
              <w:rPr>
                <w:rFonts w:eastAsia="Batang" w:cs="Arial"/>
                <w:lang w:eastAsia="ko-KR"/>
              </w:rPr>
            </w:pPr>
          </w:p>
          <w:p w14:paraId="0E318543" w14:textId="77777777" w:rsidR="00D22EE5" w:rsidRDefault="00D22EE5" w:rsidP="00D22EE5">
            <w:pPr>
              <w:rPr>
                <w:rFonts w:eastAsia="Batang" w:cs="Arial"/>
                <w:lang w:eastAsia="ko-KR"/>
              </w:rPr>
            </w:pPr>
            <w:r>
              <w:rPr>
                <w:rFonts w:eastAsia="Batang" w:cs="Arial"/>
                <w:lang w:eastAsia="ko-KR"/>
              </w:rPr>
              <w:t>Mohamed, Thursday, 16:40</w:t>
            </w:r>
          </w:p>
          <w:p w14:paraId="1CD216C3" w14:textId="77777777" w:rsidR="00D22EE5" w:rsidRDefault="00D22EE5" w:rsidP="00D22EE5">
            <w:pPr>
              <w:rPr>
                <w:rFonts w:eastAsia="Batang" w:cs="Arial"/>
                <w:lang w:eastAsia="ko-KR"/>
              </w:rPr>
            </w:pPr>
            <w:r>
              <w:rPr>
                <w:rFonts w:eastAsia="Batang" w:cs="Arial"/>
                <w:lang w:eastAsia="ko-KR"/>
              </w:rPr>
              <w:t>Answers the comments</w:t>
            </w:r>
          </w:p>
          <w:p w14:paraId="42BFEBE4" w14:textId="77777777" w:rsidR="00D22EE5" w:rsidRDefault="00D22EE5" w:rsidP="00D22EE5">
            <w:pPr>
              <w:rPr>
                <w:rFonts w:eastAsia="Batang" w:cs="Arial"/>
                <w:lang w:eastAsia="ko-KR"/>
              </w:rPr>
            </w:pPr>
          </w:p>
          <w:p w14:paraId="57C95461"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14:52</w:t>
            </w:r>
          </w:p>
          <w:p w14:paraId="61B7032C" w14:textId="77777777" w:rsidR="00D22EE5" w:rsidRDefault="00D22EE5" w:rsidP="00D22EE5">
            <w:pPr>
              <w:rPr>
                <w:rFonts w:eastAsia="Batang" w:cs="Arial"/>
                <w:lang w:eastAsia="ko-KR"/>
              </w:rPr>
            </w:pPr>
            <w:r>
              <w:rPr>
                <w:rFonts w:eastAsia="Batang" w:cs="Arial"/>
                <w:lang w:eastAsia="ko-KR"/>
              </w:rPr>
              <w:t>Revision required</w:t>
            </w:r>
          </w:p>
          <w:p w14:paraId="4501AB71" w14:textId="77777777" w:rsidR="00D22EE5" w:rsidRDefault="00D22EE5" w:rsidP="00D22EE5">
            <w:pPr>
              <w:rPr>
                <w:rFonts w:eastAsia="Batang" w:cs="Arial"/>
                <w:lang w:eastAsia="ko-KR"/>
              </w:rPr>
            </w:pPr>
          </w:p>
          <w:p w14:paraId="6C1ADC93" w14:textId="77777777" w:rsidR="00D22EE5" w:rsidRDefault="00D22EE5" w:rsidP="00D22EE5">
            <w:pPr>
              <w:rPr>
                <w:rFonts w:eastAsia="Batang" w:cs="Arial"/>
                <w:lang w:eastAsia="ko-KR"/>
              </w:rPr>
            </w:pPr>
            <w:r>
              <w:rPr>
                <w:rFonts w:eastAsia="Batang" w:cs="Arial"/>
                <w:lang w:eastAsia="ko-KR"/>
              </w:rPr>
              <w:t>Mohamed, Wednesday, 0:26</w:t>
            </w:r>
          </w:p>
          <w:p w14:paraId="5D8CDB07" w14:textId="77777777" w:rsidR="00D22EE5" w:rsidRDefault="00D22EE5" w:rsidP="00D22EE5">
            <w:pPr>
              <w:rPr>
                <w:rFonts w:eastAsia="Batang" w:cs="Arial"/>
                <w:lang w:eastAsia="ko-KR"/>
              </w:rPr>
            </w:pPr>
            <w:r>
              <w:rPr>
                <w:rFonts w:eastAsia="Batang" w:cs="Arial"/>
                <w:lang w:eastAsia="ko-KR"/>
              </w:rPr>
              <w:t>Provides draft revision</w:t>
            </w:r>
          </w:p>
          <w:p w14:paraId="7FBB7D78" w14:textId="77777777" w:rsidR="00D22EE5" w:rsidRDefault="00D22EE5" w:rsidP="00D22EE5">
            <w:pPr>
              <w:rPr>
                <w:rFonts w:eastAsia="Batang" w:cs="Arial"/>
                <w:lang w:eastAsia="ko-KR"/>
              </w:rPr>
            </w:pPr>
          </w:p>
          <w:p w14:paraId="56C9744E"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11:37</w:t>
            </w:r>
          </w:p>
          <w:p w14:paraId="097FBD2A" w14:textId="77777777" w:rsidR="00D22EE5" w:rsidRDefault="00D22EE5" w:rsidP="00D22EE5">
            <w:pPr>
              <w:rPr>
                <w:rFonts w:eastAsia="Batang" w:cs="Arial"/>
                <w:lang w:eastAsia="ko-KR"/>
              </w:rPr>
            </w:pPr>
            <w:r>
              <w:rPr>
                <w:rFonts w:eastAsia="Batang" w:cs="Arial"/>
                <w:lang w:eastAsia="ko-KR"/>
              </w:rPr>
              <w:t>Ok with draft revision</w:t>
            </w:r>
          </w:p>
          <w:p w14:paraId="6DBDA53B" w14:textId="77777777" w:rsidR="00D22EE5" w:rsidRPr="00D95972" w:rsidRDefault="00D22EE5" w:rsidP="00D22EE5">
            <w:pPr>
              <w:rPr>
                <w:rFonts w:eastAsia="Batang" w:cs="Arial"/>
                <w:lang w:eastAsia="ko-KR"/>
              </w:rPr>
            </w:pPr>
          </w:p>
        </w:tc>
      </w:tr>
      <w:tr w:rsidR="00D22EE5" w:rsidRPr="00D95972" w14:paraId="2E4A8203" w14:textId="77777777" w:rsidTr="00216153">
        <w:tc>
          <w:tcPr>
            <w:tcW w:w="976" w:type="dxa"/>
            <w:tcBorders>
              <w:top w:val="nil"/>
              <w:left w:val="thinThickThinSmallGap" w:sz="24" w:space="0" w:color="auto"/>
              <w:bottom w:val="nil"/>
            </w:tcBorders>
            <w:shd w:val="clear" w:color="auto" w:fill="auto"/>
          </w:tcPr>
          <w:p w14:paraId="7552015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60B9A3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628F265" w14:textId="1811CB83" w:rsidR="00D22EE5" w:rsidRPr="00D95972" w:rsidRDefault="00D22EE5" w:rsidP="00D22EE5">
            <w:pPr>
              <w:overflowPunct/>
              <w:autoSpaceDE/>
              <w:autoSpaceDN/>
              <w:adjustRightInd/>
              <w:textAlignment w:val="auto"/>
              <w:rPr>
                <w:rFonts w:cs="Arial"/>
                <w:lang w:val="en-US"/>
              </w:rPr>
            </w:pPr>
            <w:r w:rsidRPr="00216153">
              <w:t>C1-215113</w:t>
            </w:r>
          </w:p>
        </w:tc>
        <w:tc>
          <w:tcPr>
            <w:tcW w:w="4191" w:type="dxa"/>
            <w:gridSpan w:val="3"/>
            <w:tcBorders>
              <w:top w:val="single" w:sz="4" w:space="0" w:color="auto"/>
              <w:bottom w:val="single" w:sz="4" w:space="0" w:color="auto"/>
            </w:tcBorders>
            <w:shd w:val="clear" w:color="auto" w:fill="FFFF00"/>
          </w:tcPr>
          <w:p w14:paraId="4BE7FD88" w14:textId="5815250D" w:rsidR="00D22EE5" w:rsidRPr="00D95972" w:rsidRDefault="00D22EE5" w:rsidP="00D22EE5">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1DF63961" w14:textId="3E3B5A2F"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3F218" w14:textId="05FF9D96"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F5C3" w14:textId="77777777" w:rsidR="002038A5" w:rsidRDefault="002038A5" w:rsidP="002038A5">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A4D352C" w14:textId="5C4545E1" w:rsidR="00D22EE5" w:rsidRDefault="00D22EE5" w:rsidP="00D22EE5">
            <w:pPr>
              <w:rPr>
                <w:rFonts w:eastAsia="Batang" w:cs="Arial"/>
                <w:lang w:eastAsia="ko-KR"/>
              </w:rPr>
            </w:pPr>
            <w:r>
              <w:rPr>
                <w:rFonts w:eastAsia="Batang" w:cs="Arial"/>
                <w:lang w:eastAsia="ko-KR"/>
              </w:rPr>
              <w:t>Revision of C1-214323</w:t>
            </w:r>
          </w:p>
          <w:p w14:paraId="3EFD9CDF" w14:textId="77777777" w:rsidR="00D22EE5" w:rsidRDefault="00D22EE5" w:rsidP="00D22EE5">
            <w:pPr>
              <w:rPr>
                <w:rFonts w:eastAsia="Batang" w:cs="Arial"/>
                <w:lang w:eastAsia="ko-KR"/>
              </w:rPr>
            </w:pPr>
          </w:p>
          <w:p w14:paraId="2277E038" w14:textId="77777777" w:rsidR="00D22EE5" w:rsidRDefault="00D22EE5" w:rsidP="00D22EE5">
            <w:pPr>
              <w:rPr>
                <w:rFonts w:eastAsia="Batang" w:cs="Arial"/>
                <w:lang w:eastAsia="ko-KR"/>
              </w:rPr>
            </w:pPr>
            <w:r>
              <w:rPr>
                <w:rFonts w:eastAsia="Batang" w:cs="Arial"/>
                <w:lang w:eastAsia="ko-KR"/>
              </w:rPr>
              <w:t>-----------------------------------------------------</w:t>
            </w:r>
          </w:p>
          <w:p w14:paraId="6BE18993" w14:textId="77777777" w:rsidR="00D22EE5" w:rsidRDefault="00D22EE5" w:rsidP="00D22EE5">
            <w:pPr>
              <w:rPr>
                <w:rFonts w:eastAsia="Batang" w:cs="Arial"/>
                <w:lang w:eastAsia="ko-KR"/>
              </w:rPr>
            </w:pPr>
            <w:r>
              <w:rPr>
                <w:rFonts w:eastAsia="Batang" w:cs="Arial"/>
                <w:lang w:eastAsia="ko-KR"/>
              </w:rPr>
              <w:t>Rae, Thursday, 3:27</w:t>
            </w:r>
          </w:p>
          <w:p w14:paraId="4667C650" w14:textId="77777777" w:rsidR="00D22EE5" w:rsidRDefault="00D22EE5" w:rsidP="00D22EE5">
            <w:pPr>
              <w:rPr>
                <w:rFonts w:eastAsia="Batang" w:cs="Arial"/>
                <w:lang w:eastAsia="ko-KR"/>
              </w:rPr>
            </w:pPr>
            <w:r>
              <w:rPr>
                <w:rFonts w:eastAsia="Batang" w:cs="Arial"/>
                <w:lang w:eastAsia="ko-KR"/>
              </w:rPr>
              <w:lastRenderedPageBreak/>
              <w:t>Request to postpone</w:t>
            </w:r>
          </w:p>
          <w:p w14:paraId="162FB2EC" w14:textId="77777777" w:rsidR="00D22EE5" w:rsidRDefault="00D22EE5" w:rsidP="00D22EE5">
            <w:pPr>
              <w:rPr>
                <w:rFonts w:eastAsia="Batang" w:cs="Arial"/>
                <w:lang w:eastAsia="ko-KR"/>
              </w:rPr>
            </w:pPr>
          </w:p>
          <w:p w14:paraId="3EEFC2A1" w14:textId="77777777" w:rsidR="00D22EE5" w:rsidRDefault="00D22EE5" w:rsidP="00D22EE5">
            <w:pPr>
              <w:rPr>
                <w:rFonts w:eastAsia="Batang" w:cs="Arial"/>
                <w:lang w:eastAsia="ko-KR"/>
              </w:rPr>
            </w:pPr>
            <w:r>
              <w:rPr>
                <w:rFonts w:eastAsia="Batang" w:cs="Arial"/>
                <w:lang w:eastAsia="ko-KR"/>
              </w:rPr>
              <w:t>Sunghoon, Thursday, 14:01</w:t>
            </w:r>
          </w:p>
          <w:p w14:paraId="0F0A6B7D" w14:textId="77777777" w:rsidR="00D22EE5" w:rsidRDefault="00D22EE5" w:rsidP="00D22EE5">
            <w:pPr>
              <w:rPr>
                <w:rFonts w:eastAsia="Batang" w:cs="Arial"/>
                <w:lang w:eastAsia="ko-KR"/>
              </w:rPr>
            </w:pPr>
            <w:r>
              <w:rPr>
                <w:rFonts w:eastAsia="Batang" w:cs="Arial"/>
                <w:lang w:eastAsia="ko-KR"/>
              </w:rPr>
              <w:t>Revision required</w:t>
            </w:r>
          </w:p>
          <w:p w14:paraId="1DCA5B73" w14:textId="77777777" w:rsidR="00D22EE5" w:rsidRDefault="00D22EE5" w:rsidP="00D22EE5">
            <w:pPr>
              <w:rPr>
                <w:rFonts w:eastAsia="Batang" w:cs="Arial"/>
                <w:lang w:eastAsia="ko-KR"/>
              </w:rPr>
            </w:pPr>
          </w:p>
          <w:p w14:paraId="772317BA" w14:textId="77777777" w:rsidR="00D22EE5" w:rsidRDefault="00D22EE5" w:rsidP="00D22EE5">
            <w:pPr>
              <w:rPr>
                <w:rFonts w:eastAsia="Batang" w:cs="Arial"/>
                <w:lang w:eastAsia="ko-KR"/>
              </w:rPr>
            </w:pPr>
            <w:r>
              <w:rPr>
                <w:rFonts w:eastAsia="Batang" w:cs="Arial"/>
                <w:lang w:eastAsia="ko-KR"/>
              </w:rPr>
              <w:t>Mohamed, Thursday, 14:22</w:t>
            </w:r>
          </w:p>
          <w:p w14:paraId="18522951" w14:textId="77777777" w:rsidR="00D22EE5" w:rsidRDefault="00D22EE5" w:rsidP="00D22EE5">
            <w:pPr>
              <w:rPr>
                <w:rFonts w:eastAsia="Batang" w:cs="Arial"/>
                <w:lang w:eastAsia="ko-KR"/>
              </w:rPr>
            </w:pPr>
            <w:r>
              <w:rPr>
                <w:rFonts w:eastAsia="Batang" w:cs="Arial"/>
                <w:lang w:eastAsia="ko-KR"/>
              </w:rPr>
              <w:t>Answers the comments</w:t>
            </w:r>
          </w:p>
          <w:p w14:paraId="2307CDE3" w14:textId="77777777" w:rsidR="00D22EE5" w:rsidRDefault="00D22EE5" w:rsidP="00D22EE5">
            <w:pPr>
              <w:rPr>
                <w:rFonts w:eastAsia="Batang" w:cs="Arial"/>
                <w:lang w:eastAsia="ko-KR"/>
              </w:rPr>
            </w:pPr>
          </w:p>
          <w:p w14:paraId="7D723F8C" w14:textId="77777777" w:rsidR="00D22EE5" w:rsidRDefault="00D22EE5" w:rsidP="00D22EE5">
            <w:pPr>
              <w:rPr>
                <w:rFonts w:eastAsia="Batang" w:cs="Arial"/>
                <w:lang w:eastAsia="ko-KR"/>
              </w:rPr>
            </w:pPr>
            <w:r>
              <w:rPr>
                <w:rFonts w:eastAsia="Batang" w:cs="Arial"/>
                <w:lang w:eastAsia="ko-KR"/>
              </w:rPr>
              <w:t>Rae, Thursday, 15:42</w:t>
            </w:r>
          </w:p>
          <w:p w14:paraId="22FCE602" w14:textId="77777777" w:rsidR="00D22EE5" w:rsidRDefault="00D22EE5" w:rsidP="00D22EE5">
            <w:pPr>
              <w:rPr>
                <w:rFonts w:eastAsia="Batang" w:cs="Arial"/>
                <w:lang w:eastAsia="ko-KR"/>
              </w:rPr>
            </w:pPr>
            <w:r>
              <w:rPr>
                <w:rFonts w:eastAsia="Batang" w:cs="Arial"/>
                <w:lang w:eastAsia="ko-KR"/>
              </w:rPr>
              <w:t>Answers Mohamed</w:t>
            </w:r>
          </w:p>
          <w:p w14:paraId="5B108FD9" w14:textId="77777777" w:rsidR="00D22EE5" w:rsidRDefault="00D22EE5" w:rsidP="00D22EE5">
            <w:pPr>
              <w:rPr>
                <w:rFonts w:eastAsia="Batang" w:cs="Arial"/>
                <w:lang w:eastAsia="ko-KR"/>
              </w:rPr>
            </w:pPr>
          </w:p>
          <w:p w14:paraId="256B6FB8" w14:textId="77777777" w:rsidR="00D22EE5" w:rsidRDefault="00D22EE5" w:rsidP="00D22EE5">
            <w:pPr>
              <w:rPr>
                <w:rFonts w:eastAsia="Batang" w:cs="Arial"/>
                <w:lang w:eastAsia="ko-KR"/>
              </w:rPr>
            </w:pPr>
            <w:r>
              <w:rPr>
                <w:rFonts w:eastAsia="Batang" w:cs="Arial"/>
                <w:lang w:eastAsia="ko-KR"/>
              </w:rPr>
              <w:t>Mohamed, Thursday, 15:50</w:t>
            </w:r>
          </w:p>
          <w:p w14:paraId="25A9B14C" w14:textId="77777777" w:rsidR="00D22EE5" w:rsidRDefault="00D22EE5" w:rsidP="00D22EE5">
            <w:pPr>
              <w:rPr>
                <w:rFonts w:eastAsia="Batang" w:cs="Arial"/>
                <w:lang w:eastAsia="ko-KR"/>
              </w:rPr>
            </w:pPr>
            <w:r>
              <w:rPr>
                <w:rFonts w:eastAsia="Batang" w:cs="Arial"/>
                <w:lang w:eastAsia="ko-KR"/>
              </w:rPr>
              <w:t>Answers Rae</w:t>
            </w:r>
          </w:p>
          <w:p w14:paraId="7A038713" w14:textId="77777777" w:rsidR="00D22EE5" w:rsidRDefault="00D22EE5" w:rsidP="00D22EE5">
            <w:pPr>
              <w:rPr>
                <w:rFonts w:eastAsia="Batang" w:cs="Arial"/>
                <w:lang w:eastAsia="ko-KR"/>
              </w:rPr>
            </w:pPr>
          </w:p>
          <w:p w14:paraId="7461D544" w14:textId="77777777" w:rsidR="00D22EE5" w:rsidRDefault="00D22EE5" w:rsidP="00D22EE5">
            <w:pPr>
              <w:rPr>
                <w:rFonts w:eastAsia="Batang" w:cs="Arial"/>
                <w:lang w:eastAsia="ko-KR"/>
              </w:rPr>
            </w:pPr>
            <w:r>
              <w:rPr>
                <w:rFonts w:eastAsia="Batang" w:cs="Arial"/>
                <w:lang w:eastAsia="ko-KR"/>
              </w:rPr>
              <w:t>Sunghoon, Monday, 2:01</w:t>
            </w:r>
          </w:p>
          <w:p w14:paraId="683F8B29" w14:textId="77777777" w:rsidR="00D22EE5" w:rsidRDefault="00D22EE5" w:rsidP="00D22EE5">
            <w:pPr>
              <w:rPr>
                <w:rFonts w:eastAsia="Batang" w:cs="Arial"/>
                <w:lang w:eastAsia="ko-KR"/>
              </w:rPr>
            </w:pPr>
            <w:r>
              <w:rPr>
                <w:rFonts w:eastAsia="Batang" w:cs="Arial"/>
                <w:lang w:eastAsia="ko-KR"/>
              </w:rPr>
              <w:t>Answers to Mohamed</w:t>
            </w:r>
          </w:p>
          <w:p w14:paraId="68CA8EAA" w14:textId="77777777" w:rsidR="00D22EE5" w:rsidRDefault="00D22EE5" w:rsidP="00D22EE5">
            <w:pPr>
              <w:rPr>
                <w:rFonts w:eastAsia="Batang" w:cs="Arial"/>
                <w:lang w:eastAsia="ko-KR"/>
              </w:rPr>
            </w:pPr>
          </w:p>
          <w:p w14:paraId="3DD009BE" w14:textId="77777777" w:rsidR="00D22EE5" w:rsidRDefault="00D22EE5" w:rsidP="00D22EE5">
            <w:pPr>
              <w:rPr>
                <w:rFonts w:eastAsia="Batang" w:cs="Arial"/>
                <w:lang w:eastAsia="ko-KR"/>
              </w:rPr>
            </w:pPr>
            <w:r>
              <w:rPr>
                <w:rFonts w:eastAsia="Batang" w:cs="Arial"/>
                <w:lang w:eastAsia="ko-KR"/>
              </w:rPr>
              <w:t>Mohamed, Monday, 11:06</w:t>
            </w:r>
          </w:p>
          <w:p w14:paraId="71128CC5" w14:textId="77777777" w:rsidR="00D22EE5" w:rsidRDefault="00D22EE5" w:rsidP="00D22EE5">
            <w:pPr>
              <w:rPr>
                <w:rFonts w:eastAsia="Batang" w:cs="Arial"/>
                <w:lang w:eastAsia="ko-KR"/>
              </w:rPr>
            </w:pPr>
            <w:r>
              <w:rPr>
                <w:rFonts w:eastAsia="Batang" w:cs="Arial"/>
                <w:lang w:eastAsia="ko-KR"/>
              </w:rPr>
              <w:t>Agrees with Sunghoon</w:t>
            </w:r>
          </w:p>
          <w:p w14:paraId="6FAF5E18" w14:textId="77777777" w:rsidR="00D22EE5" w:rsidRDefault="00D22EE5" w:rsidP="00D22EE5">
            <w:pPr>
              <w:rPr>
                <w:rFonts w:eastAsia="Batang" w:cs="Arial"/>
                <w:lang w:eastAsia="ko-KR"/>
              </w:rPr>
            </w:pPr>
          </w:p>
          <w:p w14:paraId="35B9BABA" w14:textId="77777777" w:rsidR="00D22EE5" w:rsidRDefault="00D22EE5" w:rsidP="00D22EE5">
            <w:pPr>
              <w:rPr>
                <w:rFonts w:eastAsia="Batang" w:cs="Arial"/>
                <w:lang w:eastAsia="ko-KR"/>
              </w:rPr>
            </w:pPr>
            <w:r>
              <w:rPr>
                <w:rFonts w:eastAsia="Batang" w:cs="Arial"/>
                <w:lang w:eastAsia="ko-KR"/>
              </w:rPr>
              <w:t>Mohamed, Wednesday, 0:38</w:t>
            </w:r>
          </w:p>
          <w:p w14:paraId="313D3CBA" w14:textId="77777777" w:rsidR="00D22EE5" w:rsidRDefault="00D22EE5" w:rsidP="00D22EE5">
            <w:pPr>
              <w:rPr>
                <w:rFonts w:eastAsia="Batang" w:cs="Arial"/>
                <w:lang w:eastAsia="ko-KR"/>
              </w:rPr>
            </w:pPr>
            <w:r>
              <w:rPr>
                <w:rFonts w:eastAsia="Batang" w:cs="Arial"/>
                <w:lang w:eastAsia="ko-KR"/>
              </w:rPr>
              <w:t>Provides draft revision</w:t>
            </w:r>
          </w:p>
          <w:p w14:paraId="154F662B" w14:textId="77777777" w:rsidR="00D22EE5" w:rsidRDefault="00D22EE5" w:rsidP="00D22EE5">
            <w:pPr>
              <w:rPr>
                <w:rFonts w:eastAsia="Batang" w:cs="Arial"/>
                <w:lang w:eastAsia="ko-KR"/>
              </w:rPr>
            </w:pPr>
          </w:p>
          <w:p w14:paraId="220F34BF" w14:textId="77777777" w:rsidR="00D22EE5" w:rsidRDefault="00D22EE5" w:rsidP="00D22EE5">
            <w:pPr>
              <w:rPr>
                <w:rFonts w:eastAsia="Batang" w:cs="Arial"/>
                <w:lang w:eastAsia="ko-KR"/>
              </w:rPr>
            </w:pPr>
            <w:r>
              <w:rPr>
                <w:rFonts w:eastAsia="Batang" w:cs="Arial"/>
                <w:lang w:eastAsia="ko-KR"/>
              </w:rPr>
              <w:t>Rae, Wednesday, 3:35</w:t>
            </w:r>
          </w:p>
          <w:p w14:paraId="3C6754E9" w14:textId="77777777" w:rsidR="00D22EE5" w:rsidRDefault="00D22EE5" w:rsidP="00D22EE5">
            <w:pPr>
              <w:rPr>
                <w:rFonts w:eastAsia="Batang" w:cs="Arial"/>
                <w:lang w:eastAsia="ko-KR"/>
              </w:rPr>
            </w:pPr>
            <w:r>
              <w:rPr>
                <w:rFonts w:eastAsia="Batang" w:cs="Arial"/>
                <w:lang w:eastAsia="ko-KR"/>
              </w:rPr>
              <w:t>Revision required</w:t>
            </w:r>
          </w:p>
          <w:p w14:paraId="63313A18" w14:textId="77777777" w:rsidR="00D22EE5" w:rsidRDefault="00D22EE5" w:rsidP="00D22EE5">
            <w:pPr>
              <w:rPr>
                <w:rFonts w:eastAsia="Batang" w:cs="Arial"/>
                <w:lang w:eastAsia="ko-KR"/>
              </w:rPr>
            </w:pPr>
          </w:p>
          <w:p w14:paraId="728EA78C" w14:textId="77777777" w:rsidR="00D22EE5" w:rsidRDefault="00D22EE5" w:rsidP="00D22EE5">
            <w:pPr>
              <w:rPr>
                <w:rFonts w:eastAsia="Batang" w:cs="Arial"/>
                <w:lang w:eastAsia="ko-KR"/>
              </w:rPr>
            </w:pPr>
            <w:r>
              <w:rPr>
                <w:rFonts w:eastAsia="Batang" w:cs="Arial"/>
                <w:lang w:eastAsia="ko-KR"/>
              </w:rPr>
              <w:t>Sunghoon, Wednesday, 7:58</w:t>
            </w:r>
          </w:p>
          <w:p w14:paraId="65BE9739" w14:textId="77777777" w:rsidR="00D22EE5" w:rsidRDefault="00D22EE5" w:rsidP="00D22EE5">
            <w:pPr>
              <w:rPr>
                <w:rFonts w:eastAsia="Batang" w:cs="Arial"/>
                <w:lang w:eastAsia="ko-KR"/>
              </w:rPr>
            </w:pPr>
            <w:r>
              <w:rPr>
                <w:rFonts w:eastAsia="Batang" w:cs="Arial"/>
                <w:lang w:eastAsia="ko-KR"/>
              </w:rPr>
              <w:t>Agrees with Rae</w:t>
            </w:r>
          </w:p>
          <w:p w14:paraId="5BBC5F2A" w14:textId="77777777" w:rsidR="00D22EE5" w:rsidRDefault="00D22EE5" w:rsidP="00D22EE5">
            <w:pPr>
              <w:rPr>
                <w:rFonts w:eastAsia="Batang" w:cs="Arial"/>
                <w:lang w:eastAsia="ko-KR"/>
              </w:rPr>
            </w:pPr>
          </w:p>
          <w:p w14:paraId="649BB8F4" w14:textId="77777777" w:rsidR="00D22EE5" w:rsidRDefault="00D22EE5" w:rsidP="00D22EE5">
            <w:pPr>
              <w:rPr>
                <w:rFonts w:eastAsia="Batang" w:cs="Arial"/>
                <w:lang w:eastAsia="ko-KR"/>
              </w:rPr>
            </w:pPr>
            <w:r>
              <w:rPr>
                <w:rFonts w:eastAsia="Batang" w:cs="Arial"/>
                <w:lang w:eastAsia="ko-KR"/>
              </w:rPr>
              <w:t>Mohamed, Wednesday, 13:31</w:t>
            </w:r>
          </w:p>
          <w:p w14:paraId="45135BA8" w14:textId="77777777" w:rsidR="00D22EE5" w:rsidRDefault="00D22EE5" w:rsidP="00D22EE5">
            <w:pPr>
              <w:rPr>
                <w:rFonts w:eastAsia="Batang" w:cs="Arial"/>
                <w:lang w:eastAsia="ko-KR"/>
              </w:rPr>
            </w:pPr>
            <w:r>
              <w:rPr>
                <w:rFonts w:eastAsia="Batang" w:cs="Arial"/>
                <w:lang w:eastAsia="ko-KR"/>
              </w:rPr>
              <w:t>Provides draft revision</w:t>
            </w:r>
          </w:p>
          <w:p w14:paraId="12B00EE8" w14:textId="77777777" w:rsidR="00D22EE5" w:rsidRDefault="00D22EE5" w:rsidP="00D22EE5">
            <w:pPr>
              <w:rPr>
                <w:rFonts w:eastAsia="Batang" w:cs="Arial"/>
                <w:lang w:eastAsia="ko-KR"/>
              </w:rPr>
            </w:pPr>
          </w:p>
          <w:p w14:paraId="073889B7" w14:textId="77777777" w:rsidR="00D22EE5" w:rsidRDefault="00D22EE5" w:rsidP="00D22EE5">
            <w:pPr>
              <w:rPr>
                <w:rFonts w:eastAsia="Batang" w:cs="Arial"/>
                <w:lang w:eastAsia="ko-KR"/>
              </w:rPr>
            </w:pPr>
            <w:r>
              <w:rPr>
                <w:rFonts w:eastAsia="Batang" w:cs="Arial"/>
                <w:lang w:eastAsia="ko-KR"/>
              </w:rPr>
              <w:t>Rae, Wednesday, 14:11</w:t>
            </w:r>
          </w:p>
          <w:p w14:paraId="1F07E422" w14:textId="77777777" w:rsidR="00D22EE5" w:rsidRDefault="00D22EE5" w:rsidP="00D22EE5">
            <w:pPr>
              <w:rPr>
                <w:rFonts w:eastAsia="Batang" w:cs="Arial"/>
                <w:lang w:eastAsia="ko-KR"/>
              </w:rPr>
            </w:pPr>
            <w:r>
              <w:rPr>
                <w:rFonts w:eastAsia="Batang" w:cs="Arial"/>
                <w:lang w:eastAsia="ko-KR"/>
              </w:rPr>
              <w:t>Ok with draft revision</w:t>
            </w:r>
          </w:p>
          <w:p w14:paraId="546B2A81" w14:textId="77777777" w:rsidR="00D22EE5" w:rsidRPr="00D95972" w:rsidRDefault="00D22EE5" w:rsidP="00D22EE5">
            <w:pPr>
              <w:rPr>
                <w:rFonts w:eastAsia="Batang" w:cs="Arial"/>
                <w:lang w:eastAsia="ko-KR"/>
              </w:rPr>
            </w:pPr>
          </w:p>
        </w:tc>
      </w:tr>
      <w:tr w:rsidR="00D22EE5" w:rsidRPr="00D95972" w14:paraId="18048A4D" w14:textId="77777777" w:rsidTr="00322308">
        <w:tc>
          <w:tcPr>
            <w:tcW w:w="976" w:type="dxa"/>
            <w:tcBorders>
              <w:top w:val="nil"/>
              <w:left w:val="thinThickThinSmallGap" w:sz="24" w:space="0" w:color="auto"/>
              <w:bottom w:val="nil"/>
            </w:tcBorders>
            <w:shd w:val="clear" w:color="auto" w:fill="auto"/>
          </w:tcPr>
          <w:p w14:paraId="7A4F4A3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EE00E2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48BE216" w14:textId="0B53D374" w:rsidR="00D22EE5" w:rsidRPr="00D95972" w:rsidRDefault="00D22EE5" w:rsidP="00D22EE5">
            <w:pPr>
              <w:overflowPunct/>
              <w:autoSpaceDE/>
              <w:autoSpaceDN/>
              <w:adjustRightInd/>
              <w:textAlignment w:val="auto"/>
              <w:rPr>
                <w:rFonts w:cs="Arial"/>
                <w:lang w:val="en-US"/>
              </w:rPr>
            </w:pPr>
            <w:r w:rsidRPr="00322308">
              <w:t>C1-215117</w:t>
            </w:r>
          </w:p>
        </w:tc>
        <w:tc>
          <w:tcPr>
            <w:tcW w:w="4191" w:type="dxa"/>
            <w:gridSpan w:val="3"/>
            <w:tcBorders>
              <w:top w:val="single" w:sz="4" w:space="0" w:color="auto"/>
              <w:bottom w:val="single" w:sz="4" w:space="0" w:color="auto"/>
            </w:tcBorders>
            <w:shd w:val="clear" w:color="auto" w:fill="FFFF00"/>
          </w:tcPr>
          <w:p w14:paraId="056D1966" w14:textId="044CABE5" w:rsidR="00D22EE5" w:rsidRPr="00D95972" w:rsidRDefault="00D22EE5" w:rsidP="00D22EE5">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5740265" w14:textId="0C6B18BB"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CBA35" w14:textId="03A07BAE" w:rsidR="00D22EE5" w:rsidRPr="00D95972" w:rsidRDefault="00D22EE5" w:rsidP="00D22EE5">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B2994"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EB56919" w14:textId="19F6DF1F" w:rsidR="00D22EE5" w:rsidRDefault="00D22EE5" w:rsidP="00D22EE5">
            <w:pPr>
              <w:rPr>
                <w:rFonts w:eastAsia="Batang" w:cs="Arial"/>
                <w:lang w:eastAsia="ko-KR"/>
              </w:rPr>
            </w:pPr>
            <w:r>
              <w:rPr>
                <w:rFonts w:eastAsia="Batang" w:cs="Arial"/>
                <w:lang w:eastAsia="ko-KR"/>
              </w:rPr>
              <w:t>Revision of C1-214324</w:t>
            </w:r>
          </w:p>
          <w:p w14:paraId="508DC856" w14:textId="77777777" w:rsidR="00D22EE5" w:rsidRDefault="00D22EE5" w:rsidP="00D22EE5">
            <w:pPr>
              <w:rPr>
                <w:rFonts w:eastAsia="Batang" w:cs="Arial"/>
                <w:lang w:eastAsia="ko-KR"/>
              </w:rPr>
            </w:pPr>
          </w:p>
          <w:p w14:paraId="6A4B666D" w14:textId="77777777" w:rsidR="00D22EE5" w:rsidRDefault="00D22EE5" w:rsidP="00D22EE5">
            <w:pPr>
              <w:rPr>
                <w:rFonts w:eastAsia="Batang" w:cs="Arial"/>
                <w:lang w:eastAsia="ko-KR"/>
              </w:rPr>
            </w:pPr>
            <w:r>
              <w:rPr>
                <w:rFonts w:eastAsia="Batang" w:cs="Arial"/>
                <w:lang w:eastAsia="ko-KR"/>
              </w:rPr>
              <w:t>------------------------------------------------------</w:t>
            </w:r>
          </w:p>
          <w:p w14:paraId="69A565F8" w14:textId="77777777" w:rsidR="00D22EE5" w:rsidRDefault="00D22EE5" w:rsidP="00D22EE5">
            <w:pPr>
              <w:rPr>
                <w:rFonts w:eastAsia="Batang" w:cs="Arial"/>
                <w:lang w:eastAsia="ko-KR"/>
              </w:rPr>
            </w:pPr>
            <w:r>
              <w:rPr>
                <w:rFonts w:eastAsia="Batang" w:cs="Arial"/>
                <w:lang w:eastAsia="ko-KR"/>
              </w:rPr>
              <w:t>Ivo, Thursday, 8:40</w:t>
            </w:r>
          </w:p>
          <w:p w14:paraId="0945DD66" w14:textId="77777777" w:rsidR="00D22EE5" w:rsidRDefault="00D22EE5" w:rsidP="00D22EE5">
            <w:pPr>
              <w:rPr>
                <w:rFonts w:eastAsia="Batang" w:cs="Arial"/>
                <w:lang w:eastAsia="ko-KR"/>
              </w:rPr>
            </w:pPr>
            <w:r>
              <w:rPr>
                <w:rFonts w:eastAsia="Batang" w:cs="Arial"/>
                <w:lang w:eastAsia="ko-KR"/>
              </w:rPr>
              <w:t>Revision required</w:t>
            </w:r>
          </w:p>
          <w:p w14:paraId="584B40A9" w14:textId="77777777" w:rsidR="00D22EE5" w:rsidRDefault="00D22EE5" w:rsidP="00D22EE5">
            <w:pPr>
              <w:rPr>
                <w:rFonts w:eastAsia="Batang" w:cs="Arial"/>
                <w:lang w:eastAsia="ko-KR"/>
              </w:rPr>
            </w:pPr>
          </w:p>
          <w:p w14:paraId="59FC6C7C"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9:59</w:t>
            </w:r>
          </w:p>
          <w:p w14:paraId="43DAA9C3" w14:textId="77777777" w:rsidR="00D22EE5" w:rsidRDefault="00D22EE5" w:rsidP="00D22EE5">
            <w:pPr>
              <w:rPr>
                <w:rFonts w:eastAsia="Batang" w:cs="Arial"/>
                <w:lang w:eastAsia="ko-KR"/>
              </w:rPr>
            </w:pPr>
            <w:r>
              <w:rPr>
                <w:rFonts w:eastAsia="Batang" w:cs="Arial"/>
                <w:lang w:eastAsia="ko-KR"/>
              </w:rPr>
              <w:t>Revision required</w:t>
            </w:r>
          </w:p>
          <w:p w14:paraId="36AF7A14" w14:textId="77777777" w:rsidR="00D22EE5" w:rsidRDefault="00D22EE5" w:rsidP="00D22EE5">
            <w:pPr>
              <w:rPr>
                <w:rFonts w:eastAsia="Batang" w:cs="Arial"/>
                <w:lang w:eastAsia="ko-KR"/>
              </w:rPr>
            </w:pPr>
          </w:p>
          <w:p w14:paraId="04EB1BC0" w14:textId="77777777" w:rsidR="00D22EE5" w:rsidRDefault="00D22EE5" w:rsidP="00D22EE5">
            <w:pPr>
              <w:rPr>
                <w:rFonts w:eastAsia="Batang" w:cs="Arial"/>
                <w:lang w:eastAsia="ko-KR"/>
              </w:rPr>
            </w:pPr>
            <w:r>
              <w:rPr>
                <w:rFonts w:eastAsia="Batang" w:cs="Arial"/>
                <w:lang w:eastAsia="ko-KR"/>
              </w:rPr>
              <w:lastRenderedPageBreak/>
              <w:t>Sunghoon, Thursday, 14:02</w:t>
            </w:r>
          </w:p>
          <w:p w14:paraId="4A9436FE" w14:textId="77777777" w:rsidR="00D22EE5" w:rsidRDefault="00D22EE5" w:rsidP="00D22EE5">
            <w:pPr>
              <w:rPr>
                <w:rFonts w:eastAsia="Batang" w:cs="Arial"/>
                <w:lang w:eastAsia="ko-KR"/>
              </w:rPr>
            </w:pPr>
            <w:r>
              <w:rPr>
                <w:rFonts w:eastAsia="Batang" w:cs="Arial"/>
                <w:lang w:eastAsia="ko-KR"/>
              </w:rPr>
              <w:t>Revision required</w:t>
            </w:r>
          </w:p>
          <w:p w14:paraId="330E887D" w14:textId="77777777" w:rsidR="00D22EE5" w:rsidRDefault="00D22EE5" w:rsidP="00D22EE5">
            <w:pPr>
              <w:rPr>
                <w:rFonts w:eastAsia="Batang" w:cs="Arial"/>
                <w:lang w:eastAsia="ko-KR"/>
              </w:rPr>
            </w:pPr>
          </w:p>
          <w:p w14:paraId="4F96F18F" w14:textId="77777777" w:rsidR="00D22EE5" w:rsidRDefault="00D22EE5" w:rsidP="00D22EE5">
            <w:pPr>
              <w:rPr>
                <w:rFonts w:eastAsia="Batang" w:cs="Arial"/>
                <w:lang w:eastAsia="ko-KR"/>
              </w:rPr>
            </w:pPr>
            <w:r>
              <w:rPr>
                <w:rFonts w:eastAsia="Batang" w:cs="Arial"/>
                <w:lang w:eastAsia="ko-KR"/>
              </w:rPr>
              <w:t>Mohamed, Friday, 18:23</w:t>
            </w:r>
          </w:p>
          <w:p w14:paraId="6CBDE618"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Yizhong’s</w:t>
            </w:r>
            <w:proofErr w:type="spellEnd"/>
            <w:r>
              <w:rPr>
                <w:rFonts w:eastAsia="Batang" w:cs="Arial"/>
                <w:lang w:eastAsia="ko-KR"/>
              </w:rPr>
              <w:t xml:space="preserve"> comments</w:t>
            </w:r>
          </w:p>
          <w:p w14:paraId="4C311D2E" w14:textId="77777777" w:rsidR="00D22EE5" w:rsidRDefault="00D22EE5" w:rsidP="00D22EE5">
            <w:pPr>
              <w:rPr>
                <w:rFonts w:eastAsia="Batang" w:cs="Arial"/>
                <w:lang w:eastAsia="ko-KR"/>
              </w:rPr>
            </w:pPr>
          </w:p>
          <w:p w14:paraId="13394E4C" w14:textId="77777777" w:rsidR="00D22EE5" w:rsidRDefault="00D22EE5" w:rsidP="00D22EE5">
            <w:pPr>
              <w:rPr>
                <w:rFonts w:eastAsia="Batang" w:cs="Arial"/>
                <w:lang w:eastAsia="ko-KR"/>
              </w:rPr>
            </w:pPr>
            <w:r>
              <w:rPr>
                <w:rFonts w:eastAsia="Batang" w:cs="Arial"/>
                <w:lang w:eastAsia="ko-KR"/>
              </w:rPr>
              <w:t>Mohamed, Friday, 18:24</w:t>
            </w:r>
          </w:p>
          <w:p w14:paraId="187D7242"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1F950DBE" w14:textId="77777777" w:rsidR="00D22EE5" w:rsidRDefault="00D22EE5" w:rsidP="00D22EE5">
            <w:pPr>
              <w:rPr>
                <w:rFonts w:eastAsia="Batang" w:cs="Arial"/>
                <w:lang w:eastAsia="ko-KR"/>
              </w:rPr>
            </w:pPr>
          </w:p>
          <w:p w14:paraId="343CFB9B" w14:textId="77777777" w:rsidR="00D22EE5" w:rsidRDefault="00D22EE5" w:rsidP="00D22EE5">
            <w:pPr>
              <w:rPr>
                <w:rFonts w:eastAsia="Batang" w:cs="Arial"/>
                <w:lang w:eastAsia="ko-KR"/>
              </w:rPr>
            </w:pPr>
            <w:r>
              <w:rPr>
                <w:rFonts w:eastAsia="Batang" w:cs="Arial"/>
                <w:lang w:eastAsia="ko-KR"/>
              </w:rPr>
              <w:t>Mohamed, Friday, 18:25</w:t>
            </w:r>
          </w:p>
          <w:p w14:paraId="228D2B06" w14:textId="77777777" w:rsidR="00D22EE5" w:rsidRDefault="00D22EE5" w:rsidP="00D22EE5">
            <w:pPr>
              <w:rPr>
                <w:rFonts w:eastAsia="Batang" w:cs="Arial"/>
                <w:lang w:eastAsia="ko-KR"/>
              </w:rPr>
            </w:pPr>
            <w:r>
              <w:rPr>
                <w:rFonts w:eastAsia="Batang" w:cs="Arial"/>
                <w:lang w:eastAsia="ko-KR"/>
              </w:rPr>
              <w:t>Agrees with Ivo’s comments</w:t>
            </w:r>
          </w:p>
          <w:p w14:paraId="1CB8441F" w14:textId="77777777" w:rsidR="00D22EE5" w:rsidRDefault="00D22EE5" w:rsidP="00D22EE5">
            <w:pPr>
              <w:rPr>
                <w:rFonts w:eastAsia="Batang" w:cs="Arial"/>
                <w:lang w:eastAsia="ko-KR"/>
              </w:rPr>
            </w:pPr>
          </w:p>
          <w:p w14:paraId="641A22EA" w14:textId="77777777" w:rsidR="00D22EE5" w:rsidRDefault="00D22EE5" w:rsidP="00D22EE5">
            <w:pPr>
              <w:rPr>
                <w:rFonts w:eastAsia="Batang" w:cs="Arial"/>
                <w:lang w:eastAsia="ko-KR"/>
              </w:rPr>
            </w:pPr>
            <w:r>
              <w:rPr>
                <w:rFonts w:eastAsia="Batang" w:cs="Arial"/>
                <w:lang w:eastAsia="ko-KR"/>
              </w:rPr>
              <w:t>Mohamed, Monday, 14:03</w:t>
            </w:r>
          </w:p>
          <w:p w14:paraId="59BA5A0D" w14:textId="77777777" w:rsidR="00D22EE5" w:rsidRDefault="00D22EE5" w:rsidP="00D22EE5">
            <w:pPr>
              <w:rPr>
                <w:rFonts w:eastAsia="Batang" w:cs="Arial"/>
                <w:lang w:eastAsia="ko-KR"/>
              </w:rPr>
            </w:pPr>
            <w:r>
              <w:rPr>
                <w:rFonts w:eastAsia="Batang" w:cs="Arial"/>
                <w:lang w:eastAsia="ko-KR"/>
              </w:rPr>
              <w:t>Provides draft revision</w:t>
            </w:r>
          </w:p>
          <w:p w14:paraId="5D1D85E7" w14:textId="77777777" w:rsidR="00D22EE5" w:rsidRDefault="00D22EE5" w:rsidP="00D22EE5">
            <w:pPr>
              <w:rPr>
                <w:rFonts w:eastAsia="Batang" w:cs="Arial"/>
                <w:lang w:eastAsia="ko-KR"/>
              </w:rPr>
            </w:pPr>
          </w:p>
          <w:p w14:paraId="50A6DF4F" w14:textId="77777777" w:rsidR="00D22EE5" w:rsidRDefault="00D22EE5" w:rsidP="00D22EE5">
            <w:pPr>
              <w:rPr>
                <w:rFonts w:eastAsia="Batang" w:cs="Arial"/>
                <w:lang w:eastAsia="ko-KR"/>
              </w:rPr>
            </w:pPr>
            <w:r>
              <w:rPr>
                <w:rFonts w:eastAsia="Batang" w:cs="Arial"/>
                <w:lang w:eastAsia="ko-KR"/>
              </w:rPr>
              <w:t>Sunghoon, Monday, 14:18</w:t>
            </w:r>
          </w:p>
          <w:p w14:paraId="2CD1C539" w14:textId="77777777" w:rsidR="00D22EE5" w:rsidRDefault="00D22EE5" w:rsidP="00D22EE5">
            <w:pPr>
              <w:rPr>
                <w:rFonts w:eastAsia="Batang" w:cs="Arial"/>
                <w:lang w:eastAsia="ko-KR"/>
              </w:rPr>
            </w:pPr>
            <w:r>
              <w:rPr>
                <w:rFonts w:eastAsia="Batang" w:cs="Arial"/>
                <w:lang w:eastAsia="ko-KR"/>
              </w:rPr>
              <w:t>Revision required</w:t>
            </w:r>
          </w:p>
          <w:p w14:paraId="0687E84A" w14:textId="77777777" w:rsidR="00D22EE5" w:rsidRDefault="00D22EE5" w:rsidP="00D22EE5">
            <w:pPr>
              <w:rPr>
                <w:rFonts w:eastAsia="Batang" w:cs="Arial"/>
                <w:lang w:eastAsia="ko-KR"/>
              </w:rPr>
            </w:pPr>
          </w:p>
          <w:p w14:paraId="26E7046C" w14:textId="77777777" w:rsidR="00D22EE5" w:rsidRDefault="00D22EE5" w:rsidP="00D22EE5">
            <w:pPr>
              <w:rPr>
                <w:rFonts w:eastAsia="Batang" w:cs="Arial"/>
                <w:lang w:eastAsia="ko-KR"/>
              </w:rPr>
            </w:pPr>
            <w:r>
              <w:rPr>
                <w:rFonts w:eastAsia="Batang" w:cs="Arial"/>
                <w:lang w:eastAsia="ko-KR"/>
              </w:rPr>
              <w:t>Mohamed, Monday, 14:43</w:t>
            </w:r>
          </w:p>
          <w:p w14:paraId="07A17D27" w14:textId="77777777" w:rsidR="00D22EE5" w:rsidRDefault="00D22EE5" w:rsidP="00D22EE5">
            <w:pPr>
              <w:rPr>
                <w:rFonts w:eastAsia="Batang" w:cs="Arial"/>
                <w:lang w:eastAsia="ko-KR"/>
              </w:rPr>
            </w:pPr>
            <w:r>
              <w:rPr>
                <w:rFonts w:eastAsia="Batang" w:cs="Arial"/>
                <w:lang w:eastAsia="ko-KR"/>
              </w:rPr>
              <w:t>Answers to Sunghoon</w:t>
            </w:r>
          </w:p>
          <w:p w14:paraId="594AF372" w14:textId="77777777" w:rsidR="00D22EE5" w:rsidRDefault="00D22EE5" w:rsidP="00D22EE5">
            <w:pPr>
              <w:rPr>
                <w:rFonts w:eastAsia="Batang" w:cs="Arial"/>
                <w:lang w:eastAsia="ko-KR"/>
              </w:rPr>
            </w:pPr>
          </w:p>
          <w:p w14:paraId="2B6A31AF" w14:textId="77777777" w:rsidR="00D22EE5" w:rsidRDefault="00D22EE5" w:rsidP="00D22EE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15:01</w:t>
            </w:r>
          </w:p>
          <w:p w14:paraId="2400D52D" w14:textId="77777777" w:rsidR="00D22EE5" w:rsidRDefault="00D22EE5" w:rsidP="00D22EE5">
            <w:pPr>
              <w:rPr>
                <w:rFonts w:eastAsia="Batang" w:cs="Arial"/>
                <w:lang w:eastAsia="ko-KR"/>
              </w:rPr>
            </w:pPr>
            <w:r>
              <w:rPr>
                <w:rFonts w:eastAsia="Batang" w:cs="Arial"/>
                <w:lang w:eastAsia="ko-KR"/>
              </w:rPr>
              <w:t>Revision required</w:t>
            </w:r>
          </w:p>
          <w:p w14:paraId="4EFEE794" w14:textId="77777777" w:rsidR="00D22EE5" w:rsidRDefault="00D22EE5" w:rsidP="00D22EE5">
            <w:pPr>
              <w:rPr>
                <w:rFonts w:eastAsia="Batang" w:cs="Arial"/>
                <w:lang w:eastAsia="ko-KR"/>
              </w:rPr>
            </w:pPr>
          </w:p>
          <w:p w14:paraId="2406F681" w14:textId="77777777" w:rsidR="00D22EE5" w:rsidRDefault="00D22EE5" w:rsidP="00D22EE5">
            <w:pPr>
              <w:rPr>
                <w:rFonts w:eastAsia="Batang" w:cs="Arial"/>
                <w:lang w:eastAsia="ko-KR"/>
              </w:rPr>
            </w:pPr>
            <w:r>
              <w:rPr>
                <w:rFonts w:eastAsia="Batang" w:cs="Arial"/>
                <w:lang w:eastAsia="ko-KR"/>
              </w:rPr>
              <w:t>Ivo, Monday, 20:54</w:t>
            </w:r>
          </w:p>
          <w:p w14:paraId="3A2B6F42" w14:textId="77777777" w:rsidR="00D22EE5" w:rsidRDefault="00D22EE5" w:rsidP="00D22EE5">
            <w:pPr>
              <w:rPr>
                <w:rFonts w:eastAsia="Batang" w:cs="Arial"/>
                <w:lang w:eastAsia="ko-KR"/>
              </w:rPr>
            </w:pPr>
            <w:r>
              <w:rPr>
                <w:rFonts w:eastAsia="Batang" w:cs="Arial"/>
                <w:lang w:eastAsia="ko-KR"/>
              </w:rPr>
              <w:t>Revision required</w:t>
            </w:r>
          </w:p>
          <w:p w14:paraId="2F57F9E4" w14:textId="77777777" w:rsidR="00D22EE5" w:rsidRDefault="00D22EE5" w:rsidP="00D22EE5">
            <w:pPr>
              <w:rPr>
                <w:rFonts w:eastAsia="Batang" w:cs="Arial"/>
                <w:lang w:eastAsia="ko-KR"/>
              </w:rPr>
            </w:pPr>
          </w:p>
          <w:p w14:paraId="5D1A5B2B" w14:textId="77777777" w:rsidR="00D22EE5" w:rsidRDefault="00D22EE5" w:rsidP="00D22EE5">
            <w:pPr>
              <w:rPr>
                <w:rFonts w:eastAsia="Batang" w:cs="Arial"/>
                <w:lang w:eastAsia="ko-KR"/>
              </w:rPr>
            </w:pPr>
            <w:r>
              <w:rPr>
                <w:rFonts w:eastAsia="Batang" w:cs="Arial"/>
                <w:lang w:eastAsia="ko-KR"/>
              </w:rPr>
              <w:t>Mohamed, Wednesday, 1:09</w:t>
            </w:r>
          </w:p>
          <w:p w14:paraId="57287B6D" w14:textId="77777777" w:rsidR="00D22EE5" w:rsidRDefault="00D22EE5" w:rsidP="00D22EE5">
            <w:pPr>
              <w:rPr>
                <w:rFonts w:eastAsia="Batang" w:cs="Arial"/>
                <w:lang w:eastAsia="ko-KR"/>
              </w:rPr>
            </w:pPr>
            <w:r>
              <w:rPr>
                <w:rFonts w:eastAsia="Batang" w:cs="Arial"/>
                <w:lang w:eastAsia="ko-KR"/>
              </w:rPr>
              <w:t>Provides draft revision</w:t>
            </w:r>
          </w:p>
          <w:p w14:paraId="4713F9A3" w14:textId="77777777" w:rsidR="00D22EE5" w:rsidRDefault="00D22EE5" w:rsidP="00D22EE5">
            <w:pPr>
              <w:rPr>
                <w:rFonts w:eastAsia="Batang" w:cs="Arial"/>
                <w:lang w:eastAsia="ko-KR"/>
              </w:rPr>
            </w:pPr>
          </w:p>
          <w:p w14:paraId="645CB16A" w14:textId="77777777" w:rsidR="00D22EE5" w:rsidRDefault="00D22EE5" w:rsidP="00D22EE5">
            <w:pPr>
              <w:rPr>
                <w:rFonts w:eastAsia="Batang" w:cs="Arial"/>
                <w:lang w:eastAsia="ko-KR"/>
              </w:rPr>
            </w:pPr>
            <w:r>
              <w:rPr>
                <w:rFonts w:eastAsia="Batang" w:cs="Arial"/>
                <w:lang w:eastAsia="ko-KR"/>
              </w:rPr>
              <w:t>Sunghoon, Wednesday, 8:06</w:t>
            </w:r>
          </w:p>
          <w:p w14:paraId="530F091F" w14:textId="77777777" w:rsidR="00D22EE5" w:rsidRDefault="00D22EE5" w:rsidP="00D22EE5">
            <w:pPr>
              <w:rPr>
                <w:rFonts w:eastAsia="Batang" w:cs="Arial"/>
                <w:lang w:eastAsia="ko-KR"/>
              </w:rPr>
            </w:pPr>
            <w:r>
              <w:rPr>
                <w:rFonts w:eastAsia="Batang" w:cs="Arial"/>
                <w:lang w:eastAsia="ko-KR"/>
              </w:rPr>
              <w:t>Provides draft revision</w:t>
            </w:r>
          </w:p>
          <w:p w14:paraId="02DDCD65" w14:textId="77777777" w:rsidR="00D22EE5" w:rsidRDefault="00D22EE5" w:rsidP="00D22EE5">
            <w:pPr>
              <w:rPr>
                <w:rFonts w:eastAsia="Batang" w:cs="Arial"/>
                <w:lang w:eastAsia="ko-KR"/>
              </w:rPr>
            </w:pPr>
          </w:p>
          <w:p w14:paraId="121D5B15" w14:textId="77777777" w:rsidR="00D22EE5" w:rsidRDefault="00D22EE5" w:rsidP="00D22EE5">
            <w:pPr>
              <w:rPr>
                <w:rFonts w:eastAsia="Batang" w:cs="Arial"/>
                <w:lang w:eastAsia="ko-KR"/>
              </w:rPr>
            </w:pPr>
            <w:r>
              <w:rPr>
                <w:rFonts w:eastAsia="Batang" w:cs="Arial"/>
                <w:lang w:eastAsia="ko-KR"/>
              </w:rPr>
              <w:t>Rae, Wednesday, 8:30</w:t>
            </w:r>
          </w:p>
          <w:p w14:paraId="0B3C01BC" w14:textId="77777777" w:rsidR="00D22EE5" w:rsidRDefault="00D22EE5" w:rsidP="00D22EE5">
            <w:pPr>
              <w:rPr>
                <w:rFonts w:eastAsia="Batang" w:cs="Arial"/>
                <w:lang w:eastAsia="ko-KR"/>
              </w:rPr>
            </w:pPr>
            <w:r>
              <w:rPr>
                <w:rFonts w:eastAsia="Batang" w:cs="Arial"/>
                <w:lang w:eastAsia="ko-KR"/>
              </w:rPr>
              <w:t>Provides draft revision</w:t>
            </w:r>
          </w:p>
          <w:p w14:paraId="181B5042" w14:textId="77777777" w:rsidR="00D22EE5" w:rsidRDefault="00D22EE5" w:rsidP="00D22EE5">
            <w:pPr>
              <w:rPr>
                <w:rFonts w:eastAsia="Batang" w:cs="Arial"/>
                <w:lang w:eastAsia="ko-KR"/>
              </w:rPr>
            </w:pPr>
          </w:p>
          <w:p w14:paraId="6AE2A7F9" w14:textId="77777777" w:rsidR="00D22EE5" w:rsidRDefault="00D22EE5" w:rsidP="00D22EE5">
            <w:pPr>
              <w:rPr>
                <w:rFonts w:eastAsia="Batang" w:cs="Arial"/>
                <w:lang w:eastAsia="ko-KR"/>
              </w:rPr>
            </w:pPr>
            <w:r>
              <w:rPr>
                <w:rFonts w:eastAsia="Batang" w:cs="Arial"/>
                <w:lang w:eastAsia="ko-KR"/>
              </w:rPr>
              <w:t>Ivo, Wednesday, 9:14</w:t>
            </w:r>
          </w:p>
          <w:p w14:paraId="1452FDE9" w14:textId="77777777" w:rsidR="00D22EE5" w:rsidRDefault="00D22EE5" w:rsidP="00D22EE5">
            <w:pPr>
              <w:rPr>
                <w:rFonts w:eastAsia="Batang" w:cs="Arial"/>
                <w:lang w:eastAsia="ko-KR"/>
              </w:rPr>
            </w:pPr>
            <w:r>
              <w:rPr>
                <w:rFonts w:eastAsia="Batang" w:cs="Arial"/>
                <w:lang w:eastAsia="ko-KR"/>
              </w:rPr>
              <w:t>Ok with draft revision, would like to co-sign</w:t>
            </w:r>
          </w:p>
          <w:p w14:paraId="4EE39043" w14:textId="77777777" w:rsidR="00D22EE5" w:rsidRDefault="00D22EE5" w:rsidP="00D22EE5">
            <w:pPr>
              <w:rPr>
                <w:rFonts w:eastAsia="Batang" w:cs="Arial"/>
                <w:lang w:eastAsia="ko-KR"/>
              </w:rPr>
            </w:pPr>
          </w:p>
          <w:p w14:paraId="0B223229" w14:textId="77777777" w:rsidR="00D22EE5" w:rsidRDefault="00D22EE5" w:rsidP="00D22EE5">
            <w:pPr>
              <w:rPr>
                <w:rFonts w:eastAsia="Batang" w:cs="Arial"/>
                <w:lang w:eastAsia="ko-KR"/>
              </w:rPr>
            </w:pPr>
            <w:r>
              <w:rPr>
                <w:rFonts w:eastAsia="Batang" w:cs="Arial"/>
                <w:lang w:eastAsia="ko-KR"/>
              </w:rPr>
              <w:t>Mohamed, Wednesday, 13:55</w:t>
            </w:r>
          </w:p>
          <w:p w14:paraId="39EAFDE0" w14:textId="77777777" w:rsidR="00D22EE5" w:rsidRDefault="00D22EE5" w:rsidP="00D22EE5">
            <w:pPr>
              <w:rPr>
                <w:rFonts w:eastAsia="Batang" w:cs="Arial"/>
                <w:lang w:eastAsia="ko-KR"/>
              </w:rPr>
            </w:pPr>
            <w:r>
              <w:rPr>
                <w:rFonts w:eastAsia="Batang" w:cs="Arial"/>
                <w:lang w:eastAsia="ko-KR"/>
              </w:rPr>
              <w:t>Provides draft revision</w:t>
            </w:r>
          </w:p>
          <w:p w14:paraId="071A4FF2" w14:textId="77777777" w:rsidR="00D22EE5" w:rsidRDefault="00D22EE5" w:rsidP="00D22EE5">
            <w:pPr>
              <w:rPr>
                <w:rFonts w:eastAsia="Batang" w:cs="Arial"/>
                <w:lang w:eastAsia="ko-KR"/>
              </w:rPr>
            </w:pPr>
          </w:p>
          <w:p w14:paraId="1779BB07" w14:textId="77777777" w:rsidR="00D22EE5" w:rsidRDefault="00D22EE5" w:rsidP="00D22EE5">
            <w:pPr>
              <w:rPr>
                <w:rFonts w:eastAsia="Batang" w:cs="Arial"/>
                <w:lang w:eastAsia="ko-KR"/>
              </w:rPr>
            </w:pPr>
            <w:r>
              <w:rPr>
                <w:rFonts w:eastAsia="Batang" w:cs="Arial"/>
                <w:lang w:eastAsia="ko-KR"/>
              </w:rPr>
              <w:lastRenderedPageBreak/>
              <w:t>Rae, Wednesday, 14:13</w:t>
            </w:r>
          </w:p>
          <w:p w14:paraId="3408B34A" w14:textId="77777777" w:rsidR="00D22EE5" w:rsidRDefault="00D22EE5" w:rsidP="00D22EE5">
            <w:pPr>
              <w:rPr>
                <w:rFonts w:eastAsia="Batang" w:cs="Arial"/>
                <w:lang w:eastAsia="ko-KR"/>
              </w:rPr>
            </w:pPr>
            <w:r>
              <w:rPr>
                <w:rFonts w:eastAsia="Batang" w:cs="Arial"/>
                <w:lang w:eastAsia="ko-KR"/>
              </w:rPr>
              <w:t>Ok with draft revision</w:t>
            </w:r>
          </w:p>
          <w:p w14:paraId="4CD2FD1E" w14:textId="77777777" w:rsidR="00D22EE5" w:rsidRDefault="00D22EE5" w:rsidP="00D22EE5">
            <w:pPr>
              <w:rPr>
                <w:rFonts w:eastAsia="Batang" w:cs="Arial"/>
                <w:lang w:eastAsia="ko-KR"/>
              </w:rPr>
            </w:pPr>
          </w:p>
          <w:p w14:paraId="55453C91" w14:textId="77777777" w:rsidR="00D22EE5" w:rsidRDefault="00D22EE5" w:rsidP="00D22EE5">
            <w:pPr>
              <w:rPr>
                <w:rFonts w:eastAsia="Batang" w:cs="Arial"/>
                <w:lang w:eastAsia="ko-KR"/>
              </w:rPr>
            </w:pPr>
            <w:r>
              <w:rPr>
                <w:rFonts w:eastAsia="Batang" w:cs="Arial"/>
                <w:lang w:eastAsia="ko-KR"/>
              </w:rPr>
              <w:t>Sunghoon, Wednesday, 15:17</w:t>
            </w:r>
          </w:p>
          <w:p w14:paraId="5C316A41" w14:textId="77777777" w:rsidR="00D22EE5" w:rsidRDefault="00D22EE5" w:rsidP="00D22EE5">
            <w:pPr>
              <w:rPr>
                <w:rFonts w:eastAsia="Batang" w:cs="Arial"/>
                <w:lang w:eastAsia="ko-KR"/>
              </w:rPr>
            </w:pPr>
            <w:r>
              <w:rPr>
                <w:rFonts w:eastAsia="Batang" w:cs="Arial"/>
                <w:lang w:eastAsia="ko-KR"/>
              </w:rPr>
              <w:t>Revision required</w:t>
            </w:r>
          </w:p>
          <w:p w14:paraId="6EC628CF" w14:textId="77777777" w:rsidR="00D22EE5" w:rsidRDefault="00D22EE5" w:rsidP="00D22EE5">
            <w:pPr>
              <w:rPr>
                <w:rFonts w:eastAsia="Batang" w:cs="Arial"/>
                <w:lang w:eastAsia="ko-KR"/>
              </w:rPr>
            </w:pPr>
          </w:p>
          <w:p w14:paraId="43188E4D" w14:textId="77777777" w:rsidR="00D22EE5" w:rsidRDefault="00D22EE5" w:rsidP="00D22EE5">
            <w:pPr>
              <w:rPr>
                <w:rFonts w:eastAsia="Batang" w:cs="Arial"/>
                <w:lang w:eastAsia="ko-KR"/>
              </w:rPr>
            </w:pPr>
            <w:r>
              <w:rPr>
                <w:rFonts w:eastAsia="Batang" w:cs="Arial"/>
                <w:lang w:eastAsia="ko-KR"/>
              </w:rPr>
              <w:t>Mohamed, Wednesday, 15:48</w:t>
            </w:r>
          </w:p>
          <w:p w14:paraId="2017F89D" w14:textId="77777777" w:rsidR="00D22EE5" w:rsidRDefault="00D22EE5" w:rsidP="00D22EE5">
            <w:pPr>
              <w:rPr>
                <w:rFonts w:eastAsia="Batang" w:cs="Arial"/>
                <w:lang w:eastAsia="ko-KR"/>
              </w:rPr>
            </w:pPr>
            <w:r>
              <w:rPr>
                <w:rFonts w:eastAsia="Batang" w:cs="Arial"/>
                <w:lang w:eastAsia="ko-KR"/>
              </w:rPr>
              <w:t>Provides draft revision</w:t>
            </w:r>
          </w:p>
          <w:p w14:paraId="52A9744E" w14:textId="77777777" w:rsidR="00D22EE5" w:rsidRDefault="00D22EE5" w:rsidP="00D22EE5">
            <w:pPr>
              <w:rPr>
                <w:rFonts w:eastAsia="Batang" w:cs="Arial"/>
                <w:lang w:eastAsia="ko-KR"/>
              </w:rPr>
            </w:pPr>
          </w:p>
          <w:p w14:paraId="49DFA2EF" w14:textId="77777777" w:rsidR="00D22EE5" w:rsidRDefault="00D22EE5" w:rsidP="00D22EE5">
            <w:pPr>
              <w:rPr>
                <w:rFonts w:eastAsia="Batang" w:cs="Arial"/>
                <w:lang w:eastAsia="ko-KR"/>
              </w:rPr>
            </w:pPr>
            <w:r>
              <w:rPr>
                <w:rFonts w:eastAsia="Batang" w:cs="Arial"/>
                <w:lang w:eastAsia="ko-KR"/>
              </w:rPr>
              <w:t>Sunghoon, Thursday, 9:42</w:t>
            </w:r>
          </w:p>
          <w:p w14:paraId="237A996C" w14:textId="77777777" w:rsidR="00D22EE5" w:rsidRDefault="00D22EE5" w:rsidP="00D22EE5">
            <w:pPr>
              <w:rPr>
                <w:rFonts w:eastAsia="Batang" w:cs="Arial"/>
                <w:lang w:eastAsia="ko-KR"/>
              </w:rPr>
            </w:pPr>
            <w:r>
              <w:rPr>
                <w:rFonts w:eastAsia="Batang" w:cs="Arial"/>
                <w:lang w:eastAsia="ko-KR"/>
              </w:rPr>
              <w:t>Ok with draft revision</w:t>
            </w:r>
          </w:p>
          <w:p w14:paraId="47D02ABE" w14:textId="77777777" w:rsidR="00D22EE5" w:rsidRPr="00D95972" w:rsidRDefault="00D22EE5" w:rsidP="00D22EE5">
            <w:pPr>
              <w:rPr>
                <w:rFonts w:eastAsia="Batang" w:cs="Arial"/>
                <w:lang w:eastAsia="ko-KR"/>
              </w:rPr>
            </w:pPr>
          </w:p>
        </w:tc>
      </w:tr>
      <w:tr w:rsidR="00D22EE5" w:rsidRPr="00D95972" w14:paraId="5720ECE1" w14:textId="77777777" w:rsidTr="00FE52FE">
        <w:tc>
          <w:tcPr>
            <w:tcW w:w="976" w:type="dxa"/>
            <w:tcBorders>
              <w:top w:val="nil"/>
              <w:left w:val="thinThickThinSmallGap" w:sz="24" w:space="0" w:color="auto"/>
              <w:bottom w:val="nil"/>
            </w:tcBorders>
            <w:shd w:val="clear" w:color="auto" w:fill="auto"/>
          </w:tcPr>
          <w:p w14:paraId="6D7D0DE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18A3C0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F2E3A9A" w14:textId="46676201" w:rsidR="00D22EE5" w:rsidRPr="00D95972" w:rsidRDefault="00D22EE5" w:rsidP="00D22EE5">
            <w:pPr>
              <w:overflowPunct/>
              <w:autoSpaceDE/>
              <w:autoSpaceDN/>
              <w:adjustRightInd/>
              <w:textAlignment w:val="auto"/>
              <w:rPr>
                <w:rFonts w:cs="Arial"/>
                <w:lang w:val="en-US"/>
              </w:rPr>
            </w:pPr>
            <w:r w:rsidRPr="00FE52FE">
              <w:t>C1-215119</w:t>
            </w:r>
          </w:p>
        </w:tc>
        <w:tc>
          <w:tcPr>
            <w:tcW w:w="4191" w:type="dxa"/>
            <w:gridSpan w:val="3"/>
            <w:tcBorders>
              <w:top w:val="single" w:sz="4" w:space="0" w:color="auto"/>
              <w:bottom w:val="single" w:sz="4" w:space="0" w:color="auto"/>
            </w:tcBorders>
            <w:shd w:val="clear" w:color="auto" w:fill="FFFF00"/>
          </w:tcPr>
          <w:p w14:paraId="0B8B003D" w14:textId="5244E711" w:rsidR="00D22EE5" w:rsidRPr="00D95972" w:rsidRDefault="00D22EE5" w:rsidP="00D22EE5">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6E94D2EA" w14:textId="386164A6" w:rsidR="00D22EE5" w:rsidRPr="00D95972" w:rsidRDefault="00D22EE5" w:rsidP="00D22EE5">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E6C4208" w14:textId="0B5EF63F"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67D2"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5197C5E" w14:textId="105A12B4" w:rsidR="00D22EE5" w:rsidRDefault="00D22EE5" w:rsidP="00D22EE5">
            <w:pPr>
              <w:rPr>
                <w:rFonts w:eastAsia="Batang" w:cs="Arial"/>
                <w:lang w:eastAsia="ko-KR"/>
              </w:rPr>
            </w:pPr>
            <w:r>
              <w:rPr>
                <w:rFonts w:eastAsia="Batang" w:cs="Arial"/>
                <w:lang w:eastAsia="ko-KR"/>
              </w:rPr>
              <w:t>Re</w:t>
            </w:r>
            <w:r w:rsidR="00C63F97">
              <w:rPr>
                <w:rFonts w:eastAsia="Batang" w:cs="Arial"/>
                <w:lang w:eastAsia="ko-KR"/>
              </w:rPr>
              <w:t>v</w:t>
            </w:r>
            <w:r>
              <w:rPr>
                <w:rFonts w:eastAsia="Batang" w:cs="Arial"/>
                <w:lang w:eastAsia="ko-KR"/>
              </w:rPr>
              <w:t>ision of C1-214325</w:t>
            </w:r>
          </w:p>
          <w:p w14:paraId="4DC505CD" w14:textId="77777777" w:rsidR="00D22EE5" w:rsidRDefault="00D22EE5" w:rsidP="00D22EE5">
            <w:pPr>
              <w:rPr>
                <w:rFonts w:eastAsia="Batang" w:cs="Arial"/>
                <w:lang w:eastAsia="ko-KR"/>
              </w:rPr>
            </w:pPr>
          </w:p>
          <w:p w14:paraId="1A7C79A5" w14:textId="77777777" w:rsidR="00D22EE5" w:rsidRDefault="00D22EE5" w:rsidP="00D22EE5">
            <w:pPr>
              <w:rPr>
                <w:rFonts w:eastAsia="Batang" w:cs="Arial"/>
                <w:lang w:eastAsia="ko-KR"/>
              </w:rPr>
            </w:pPr>
            <w:r>
              <w:rPr>
                <w:rFonts w:eastAsia="Batang" w:cs="Arial"/>
                <w:lang w:eastAsia="ko-KR"/>
              </w:rPr>
              <w:t>-----------------------------------------------------</w:t>
            </w:r>
          </w:p>
          <w:p w14:paraId="34535F32" w14:textId="77777777" w:rsidR="00D22EE5" w:rsidRDefault="00D22EE5" w:rsidP="00D22EE5">
            <w:pPr>
              <w:rPr>
                <w:rFonts w:eastAsia="Batang" w:cs="Arial"/>
                <w:lang w:eastAsia="ko-KR"/>
              </w:rPr>
            </w:pPr>
            <w:r>
              <w:rPr>
                <w:rFonts w:eastAsia="Batang" w:cs="Arial"/>
                <w:lang w:eastAsia="ko-KR"/>
              </w:rPr>
              <w:t>Rae, Thursday, 3:29</w:t>
            </w:r>
          </w:p>
          <w:p w14:paraId="7D77DA1A" w14:textId="77777777" w:rsidR="00D22EE5" w:rsidRDefault="00D22EE5" w:rsidP="00D22EE5">
            <w:pPr>
              <w:rPr>
                <w:rFonts w:eastAsia="Batang" w:cs="Arial"/>
                <w:lang w:eastAsia="ko-KR"/>
              </w:rPr>
            </w:pPr>
            <w:r>
              <w:rPr>
                <w:rFonts w:eastAsia="Batang" w:cs="Arial"/>
                <w:lang w:eastAsia="ko-KR"/>
              </w:rPr>
              <w:t>Revision required</w:t>
            </w:r>
          </w:p>
          <w:p w14:paraId="79F70895" w14:textId="77777777" w:rsidR="00D22EE5" w:rsidRDefault="00D22EE5" w:rsidP="00D22EE5">
            <w:pPr>
              <w:rPr>
                <w:rFonts w:eastAsia="Batang" w:cs="Arial"/>
                <w:lang w:eastAsia="ko-KR"/>
              </w:rPr>
            </w:pPr>
          </w:p>
          <w:p w14:paraId="15114720" w14:textId="77777777" w:rsidR="00D22EE5" w:rsidRDefault="00D22EE5" w:rsidP="00D22EE5">
            <w:pPr>
              <w:rPr>
                <w:rFonts w:eastAsia="Batang" w:cs="Arial"/>
                <w:lang w:eastAsia="ko-KR"/>
              </w:rPr>
            </w:pPr>
            <w:r>
              <w:rPr>
                <w:rFonts w:eastAsia="Batang" w:cs="Arial"/>
                <w:lang w:eastAsia="ko-KR"/>
              </w:rPr>
              <w:t>Ivo, Thursday, 8:40</w:t>
            </w:r>
          </w:p>
          <w:p w14:paraId="52E24800" w14:textId="77777777" w:rsidR="00D22EE5" w:rsidRDefault="00D22EE5" w:rsidP="00D22EE5">
            <w:pPr>
              <w:rPr>
                <w:rFonts w:eastAsia="Batang" w:cs="Arial"/>
                <w:lang w:eastAsia="ko-KR"/>
              </w:rPr>
            </w:pPr>
            <w:r>
              <w:rPr>
                <w:rFonts w:eastAsia="Batang" w:cs="Arial"/>
                <w:lang w:eastAsia="ko-KR"/>
              </w:rPr>
              <w:t>Revision required</w:t>
            </w:r>
          </w:p>
          <w:p w14:paraId="4DF11CBD" w14:textId="77777777" w:rsidR="00D22EE5" w:rsidRDefault="00D22EE5" w:rsidP="00D22EE5">
            <w:pPr>
              <w:rPr>
                <w:rFonts w:eastAsia="Batang" w:cs="Arial"/>
                <w:lang w:eastAsia="ko-KR"/>
              </w:rPr>
            </w:pPr>
          </w:p>
          <w:p w14:paraId="35E8585A" w14:textId="77777777" w:rsidR="00D22EE5" w:rsidRDefault="00D22EE5" w:rsidP="00D22EE5">
            <w:pPr>
              <w:rPr>
                <w:rFonts w:eastAsia="Batang" w:cs="Arial"/>
                <w:lang w:eastAsia="ko-KR"/>
              </w:rPr>
            </w:pPr>
            <w:r>
              <w:rPr>
                <w:rFonts w:eastAsia="Batang" w:cs="Arial"/>
                <w:lang w:eastAsia="ko-KR"/>
              </w:rPr>
              <w:t>Mohamed, Thursday, 14:36</w:t>
            </w:r>
          </w:p>
          <w:p w14:paraId="2D92386F" w14:textId="77777777" w:rsidR="00D22EE5" w:rsidRDefault="00D22EE5" w:rsidP="00D22EE5">
            <w:pPr>
              <w:rPr>
                <w:rFonts w:eastAsia="Batang" w:cs="Arial"/>
                <w:lang w:eastAsia="ko-KR"/>
              </w:rPr>
            </w:pPr>
            <w:r>
              <w:rPr>
                <w:rFonts w:eastAsia="Batang" w:cs="Arial"/>
                <w:lang w:eastAsia="ko-KR"/>
              </w:rPr>
              <w:t>Agrees with Ivo’s comments</w:t>
            </w:r>
          </w:p>
          <w:p w14:paraId="5D8BB597" w14:textId="77777777" w:rsidR="00D22EE5" w:rsidRDefault="00D22EE5" w:rsidP="00D22EE5">
            <w:pPr>
              <w:rPr>
                <w:rFonts w:eastAsia="Batang" w:cs="Arial"/>
                <w:lang w:eastAsia="ko-KR"/>
              </w:rPr>
            </w:pPr>
          </w:p>
          <w:p w14:paraId="53C255B2" w14:textId="77777777" w:rsidR="00D22EE5" w:rsidRDefault="00D22EE5" w:rsidP="00D22EE5">
            <w:pPr>
              <w:rPr>
                <w:rFonts w:eastAsia="Batang" w:cs="Arial"/>
                <w:lang w:eastAsia="ko-KR"/>
              </w:rPr>
            </w:pPr>
            <w:r>
              <w:rPr>
                <w:rFonts w:eastAsia="Batang" w:cs="Arial"/>
                <w:lang w:eastAsia="ko-KR"/>
              </w:rPr>
              <w:t>Mohamed, Thursday, 14:37</w:t>
            </w:r>
          </w:p>
          <w:p w14:paraId="615E6075" w14:textId="77777777" w:rsidR="00D22EE5" w:rsidRDefault="00D22EE5" w:rsidP="00D22EE5">
            <w:pPr>
              <w:rPr>
                <w:rFonts w:eastAsia="Batang" w:cs="Arial"/>
                <w:lang w:eastAsia="ko-KR"/>
              </w:rPr>
            </w:pPr>
            <w:r>
              <w:rPr>
                <w:rFonts w:eastAsia="Batang" w:cs="Arial"/>
                <w:lang w:eastAsia="ko-KR"/>
              </w:rPr>
              <w:t>Agrees with Rae’s comments</w:t>
            </w:r>
          </w:p>
          <w:p w14:paraId="7CA75DB0" w14:textId="77777777" w:rsidR="00D22EE5" w:rsidRDefault="00D22EE5" w:rsidP="00D22EE5">
            <w:pPr>
              <w:rPr>
                <w:rFonts w:eastAsia="Batang" w:cs="Arial"/>
                <w:lang w:eastAsia="ko-KR"/>
              </w:rPr>
            </w:pPr>
          </w:p>
          <w:p w14:paraId="3BC22C70" w14:textId="77777777" w:rsidR="00D22EE5" w:rsidRDefault="00D22EE5" w:rsidP="00D22EE5">
            <w:pPr>
              <w:rPr>
                <w:rFonts w:eastAsia="Batang" w:cs="Arial"/>
                <w:lang w:eastAsia="ko-KR"/>
              </w:rPr>
            </w:pPr>
            <w:r>
              <w:rPr>
                <w:rFonts w:eastAsia="Batang" w:cs="Arial"/>
                <w:lang w:eastAsia="ko-KR"/>
              </w:rPr>
              <w:t>Mohamed, Wednesday, 10:14</w:t>
            </w:r>
          </w:p>
          <w:p w14:paraId="232F9623" w14:textId="77777777" w:rsidR="00D22EE5" w:rsidRDefault="00D22EE5" w:rsidP="00D22EE5">
            <w:pPr>
              <w:rPr>
                <w:rFonts w:eastAsia="Batang" w:cs="Arial"/>
                <w:lang w:eastAsia="ko-KR"/>
              </w:rPr>
            </w:pPr>
            <w:r>
              <w:rPr>
                <w:rFonts w:eastAsia="Batang" w:cs="Arial"/>
                <w:lang w:eastAsia="ko-KR"/>
              </w:rPr>
              <w:t>Provides draft revision</w:t>
            </w:r>
          </w:p>
          <w:p w14:paraId="739F8132" w14:textId="77777777" w:rsidR="00D22EE5" w:rsidRDefault="00D22EE5" w:rsidP="00D22EE5">
            <w:pPr>
              <w:rPr>
                <w:rFonts w:eastAsia="Batang" w:cs="Arial"/>
                <w:lang w:eastAsia="ko-KR"/>
              </w:rPr>
            </w:pPr>
          </w:p>
          <w:p w14:paraId="492C5C1E" w14:textId="77777777" w:rsidR="00D22EE5" w:rsidRDefault="00D22EE5" w:rsidP="00D22EE5">
            <w:pPr>
              <w:rPr>
                <w:rFonts w:eastAsia="Batang" w:cs="Arial"/>
                <w:lang w:eastAsia="ko-KR"/>
              </w:rPr>
            </w:pPr>
            <w:r>
              <w:rPr>
                <w:rFonts w:eastAsia="Batang" w:cs="Arial"/>
                <w:lang w:eastAsia="ko-KR"/>
              </w:rPr>
              <w:t>Rae, Wednesday, 11:02</w:t>
            </w:r>
          </w:p>
          <w:p w14:paraId="45D6B59A" w14:textId="77777777" w:rsidR="00D22EE5" w:rsidRDefault="00D22EE5" w:rsidP="00D22EE5">
            <w:pPr>
              <w:rPr>
                <w:rFonts w:eastAsia="Batang" w:cs="Arial"/>
                <w:lang w:eastAsia="ko-KR"/>
              </w:rPr>
            </w:pPr>
            <w:r>
              <w:rPr>
                <w:rFonts w:eastAsia="Batang" w:cs="Arial"/>
                <w:lang w:eastAsia="ko-KR"/>
              </w:rPr>
              <w:t>Ok with draft revision</w:t>
            </w:r>
          </w:p>
          <w:p w14:paraId="7A2E23D0" w14:textId="77777777" w:rsidR="00D22EE5" w:rsidRPr="00D95972" w:rsidRDefault="00D22EE5" w:rsidP="00D22EE5">
            <w:pPr>
              <w:rPr>
                <w:rFonts w:eastAsia="Batang" w:cs="Arial"/>
                <w:lang w:eastAsia="ko-KR"/>
              </w:rPr>
            </w:pPr>
          </w:p>
        </w:tc>
      </w:tr>
      <w:tr w:rsidR="00D22EE5" w:rsidRPr="00D95972" w14:paraId="1992CE5A" w14:textId="77777777" w:rsidTr="00FE52FE">
        <w:tc>
          <w:tcPr>
            <w:tcW w:w="976" w:type="dxa"/>
            <w:tcBorders>
              <w:top w:val="nil"/>
              <w:left w:val="thinThickThinSmallGap" w:sz="24" w:space="0" w:color="auto"/>
              <w:bottom w:val="nil"/>
            </w:tcBorders>
            <w:shd w:val="clear" w:color="auto" w:fill="auto"/>
          </w:tcPr>
          <w:p w14:paraId="28A42D6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D6E2CB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6B57A90" w14:textId="2367A179" w:rsidR="00D22EE5" w:rsidRPr="00FE52FE" w:rsidRDefault="00D22EE5" w:rsidP="00D22EE5">
            <w:pPr>
              <w:overflowPunct/>
              <w:autoSpaceDE/>
              <w:autoSpaceDN/>
              <w:adjustRightInd/>
              <w:textAlignment w:val="auto"/>
            </w:pPr>
            <w:r w:rsidRPr="006A70CD">
              <w:t>C1-215127</w:t>
            </w:r>
          </w:p>
        </w:tc>
        <w:tc>
          <w:tcPr>
            <w:tcW w:w="4191" w:type="dxa"/>
            <w:gridSpan w:val="3"/>
            <w:tcBorders>
              <w:top w:val="single" w:sz="4" w:space="0" w:color="auto"/>
              <w:bottom w:val="single" w:sz="4" w:space="0" w:color="auto"/>
            </w:tcBorders>
            <w:shd w:val="clear" w:color="auto" w:fill="FFFF00"/>
          </w:tcPr>
          <w:p w14:paraId="3B2BAE3F" w14:textId="767B5120" w:rsidR="00D22EE5" w:rsidRDefault="00D22EE5" w:rsidP="00D22EE5">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15C868C0" w14:textId="73E41D40" w:rsidR="00D22EE5" w:rsidRDefault="00D22EE5" w:rsidP="00D22EE5">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4675AA0" w14:textId="11431E5C" w:rsidR="00D22EE5"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C1BFD"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6F05782" w14:textId="5EBAA33B" w:rsidR="00D22EE5" w:rsidRDefault="00D22EE5" w:rsidP="00D22EE5">
            <w:pPr>
              <w:rPr>
                <w:rFonts w:eastAsia="Batang" w:cs="Arial"/>
                <w:lang w:eastAsia="ko-KR"/>
              </w:rPr>
            </w:pPr>
            <w:r>
              <w:rPr>
                <w:rFonts w:eastAsia="Batang" w:cs="Arial"/>
                <w:lang w:eastAsia="ko-KR"/>
              </w:rPr>
              <w:t>Revision of C1-214326</w:t>
            </w:r>
          </w:p>
          <w:p w14:paraId="5D59F6E2" w14:textId="77777777" w:rsidR="00D22EE5" w:rsidRDefault="00D22EE5" w:rsidP="00D22EE5">
            <w:pPr>
              <w:rPr>
                <w:rFonts w:eastAsia="Batang" w:cs="Arial"/>
                <w:lang w:eastAsia="ko-KR"/>
              </w:rPr>
            </w:pPr>
          </w:p>
          <w:p w14:paraId="5F612214" w14:textId="77777777" w:rsidR="00D22EE5" w:rsidRDefault="00D22EE5" w:rsidP="00D22EE5">
            <w:pPr>
              <w:rPr>
                <w:rFonts w:eastAsia="Batang" w:cs="Arial"/>
                <w:lang w:eastAsia="ko-KR"/>
              </w:rPr>
            </w:pPr>
            <w:r>
              <w:rPr>
                <w:rFonts w:eastAsia="Batang" w:cs="Arial"/>
                <w:lang w:eastAsia="ko-KR"/>
              </w:rPr>
              <w:t>------------------------------------------------------</w:t>
            </w:r>
          </w:p>
          <w:p w14:paraId="2C653B46" w14:textId="77777777" w:rsidR="00D22EE5" w:rsidRDefault="00D22EE5" w:rsidP="00D22EE5">
            <w:pPr>
              <w:rPr>
                <w:rFonts w:eastAsia="Batang" w:cs="Arial"/>
                <w:lang w:eastAsia="ko-KR"/>
              </w:rPr>
            </w:pPr>
            <w:r>
              <w:rPr>
                <w:rFonts w:eastAsia="Batang" w:cs="Arial"/>
                <w:lang w:eastAsia="ko-KR"/>
              </w:rPr>
              <w:t>Mohamed, Friday, 16:28</w:t>
            </w:r>
          </w:p>
          <w:p w14:paraId="429FB662" w14:textId="77777777" w:rsidR="00D22EE5" w:rsidRDefault="00D22EE5" w:rsidP="00D22EE5">
            <w:pPr>
              <w:rPr>
                <w:rFonts w:eastAsia="Batang" w:cs="Arial"/>
                <w:lang w:eastAsia="ko-KR"/>
              </w:rPr>
            </w:pPr>
            <w:r>
              <w:rPr>
                <w:rFonts w:eastAsia="Batang" w:cs="Arial"/>
                <w:lang w:eastAsia="ko-KR"/>
              </w:rPr>
              <w:t>Provides draft revision</w:t>
            </w:r>
          </w:p>
          <w:p w14:paraId="0424B229" w14:textId="77777777" w:rsidR="00D22EE5" w:rsidRDefault="00D22EE5" w:rsidP="00D22EE5">
            <w:pPr>
              <w:rPr>
                <w:rFonts w:eastAsia="Batang" w:cs="Arial"/>
                <w:lang w:eastAsia="ko-KR"/>
              </w:rPr>
            </w:pPr>
          </w:p>
          <w:p w14:paraId="0ED3793B" w14:textId="77777777" w:rsidR="00D22EE5" w:rsidRDefault="00D22EE5" w:rsidP="00D22EE5">
            <w:pPr>
              <w:rPr>
                <w:rFonts w:eastAsia="Batang" w:cs="Arial"/>
                <w:lang w:eastAsia="ko-KR"/>
              </w:rPr>
            </w:pPr>
            <w:r>
              <w:rPr>
                <w:rFonts w:eastAsia="Batang" w:cs="Arial"/>
                <w:lang w:eastAsia="ko-KR"/>
              </w:rPr>
              <w:t>Mohamed, Wednesday, 10:21</w:t>
            </w:r>
          </w:p>
          <w:p w14:paraId="61DE97F6" w14:textId="77777777" w:rsidR="00D22EE5" w:rsidRDefault="00D22EE5" w:rsidP="00D22EE5">
            <w:pPr>
              <w:rPr>
                <w:rFonts w:eastAsia="Batang" w:cs="Arial"/>
                <w:lang w:eastAsia="ko-KR"/>
              </w:rPr>
            </w:pPr>
            <w:r>
              <w:rPr>
                <w:rFonts w:eastAsia="Batang" w:cs="Arial"/>
                <w:lang w:eastAsia="ko-KR"/>
              </w:rPr>
              <w:t>Provides draft revision</w:t>
            </w:r>
          </w:p>
          <w:p w14:paraId="4C0C93E6" w14:textId="77777777" w:rsidR="00D22EE5" w:rsidRDefault="00D22EE5" w:rsidP="00D22EE5">
            <w:pPr>
              <w:rPr>
                <w:rFonts w:eastAsia="Batang" w:cs="Arial"/>
                <w:lang w:eastAsia="ko-KR"/>
              </w:rPr>
            </w:pPr>
          </w:p>
        </w:tc>
      </w:tr>
      <w:tr w:rsidR="00D22EE5" w:rsidRPr="00D95972" w14:paraId="38C22A05" w14:textId="77777777" w:rsidTr="00D47555">
        <w:tc>
          <w:tcPr>
            <w:tcW w:w="976" w:type="dxa"/>
            <w:tcBorders>
              <w:top w:val="nil"/>
              <w:left w:val="thinThickThinSmallGap" w:sz="24" w:space="0" w:color="auto"/>
              <w:bottom w:val="nil"/>
            </w:tcBorders>
            <w:shd w:val="clear" w:color="auto" w:fill="auto"/>
          </w:tcPr>
          <w:p w14:paraId="6CDF51A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E4D99E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2158849" w14:textId="232F2E37" w:rsidR="00D22EE5" w:rsidRPr="00D95972" w:rsidRDefault="00D22EE5" w:rsidP="00D22EE5">
            <w:pPr>
              <w:overflowPunct/>
              <w:autoSpaceDE/>
              <w:autoSpaceDN/>
              <w:adjustRightInd/>
              <w:textAlignment w:val="auto"/>
              <w:rPr>
                <w:rFonts w:cs="Arial"/>
                <w:lang w:val="en-US"/>
              </w:rPr>
            </w:pPr>
            <w:r w:rsidRPr="00D47555">
              <w:t>C1-215140</w:t>
            </w:r>
          </w:p>
        </w:tc>
        <w:tc>
          <w:tcPr>
            <w:tcW w:w="4191" w:type="dxa"/>
            <w:gridSpan w:val="3"/>
            <w:tcBorders>
              <w:top w:val="single" w:sz="4" w:space="0" w:color="auto"/>
              <w:bottom w:val="single" w:sz="4" w:space="0" w:color="auto"/>
            </w:tcBorders>
            <w:shd w:val="clear" w:color="auto" w:fill="FFFF00"/>
          </w:tcPr>
          <w:p w14:paraId="5F1A24CC" w14:textId="3892BE24" w:rsidR="00D22EE5" w:rsidRPr="00D95972" w:rsidRDefault="00D22EE5" w:rsidP="00D22EE5">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09027C81" w14:textId="70954DC2"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F24E6" w14:textId="2AD4EDC9"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A72A0"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5B2F77C" w14:textId="4A3C502C" w:rsidR="00D22EE5" w:rsidRDefault="00D22EE5" w:rsidP="00D22EE5">
            <w:pPr>
              <w:rPr>
                <w:rFonts w:eastAsia="Batang" w:cs="Arial"/>
                <w:lang w:eastAsia="ko-KR"/>
              </w:rPr>
            </w:pPr>
            <w:r>
              <w:rPr>
                <w:rFonts w:eastAsia="Batang" w:cs="Arial"/>
                <w:lang w:eastAsia="ko-KR"/>
              </w:rPr>
              <w:t>Revision of C1-214327</w:t>
            </w:r>
          </w:p>
          <w:p w14:paraId="7DCD241D" w14:textId="77777777" w:rsidR="00D22EE5" w:rsidRDefault="00D22EE5" w:rsidP="00D22EE5">
            <w:pPr>
              <w:rPr>
                <w:rFonts w:eastAsia="Batang" w:cs="Arial"/>
                <w:lang w:eastAsia="ko-KR"/>
              </w:rPr>
            </w:pPr>
          </w:p>
          <w:p w14:paraId="41EF6518" w14:textId="77777777" w:rsidR="00D22EE5" w:rsidRDefault="00D22EE5" w:rsidP="00D22EE5">
            <w:pPr>
              <w:rPr>
                <w:rFonts w:eastAsia="Batang" w:cs="Arial"/>
                <w:lang w:eastAsia="ko-KR"/>
              </w:rPr>
            </w:pPr>
            <w:r>
              <w:rPr>
                <w:rFonts w:eastAsia="Batang" w:cs="Arial"/>
                <w:lang w:eastAsia="ko-KR"/>
              </w:rPr>
              <w:t>--------------------------------------------------</w:t>
            </w:r>
          </w:p>
          <w:p w14:paraId="18062D9A" w14:textId="77777777" w:rsidR="00D22EE5" w:rsidRDefault="00D22EE5" w:rsidP="00D22EE5">
            <w:pPr>
              <w:rPr>
                <w:rFonts w:eastAsia="Batang" w:cs="Arial"/>
                <w:lang w:eastAsia="ko-KR"/>
              </w:rPr>
            </w:pPr>
            <w:r>
              <w:rPr>
                <w:rFonts w:eastAsia="Batang" w:cs="Arial"/>
                <w:lang w:eastAsia="ko-KR"/>
              </w:rPr>
              <w:t>Rae, Thursday, 3:31</w:t>
            </w:r>
          </w:p>
          <w:p w14:paraId="4010254B" w14:textId="77777777" w:rsidR="00D22EE5" w:rsidRDefault="00D22EE5" w:rsidP="00D22EE5">
            <w:pPr>
              <w:rPr>
                <w:rFonts w:eastAsia="Batang" w:cs="Arial"/>
                <w:lang w:eastAsia="ko-KR"/>
              </w:rPr>
            </w:pPr>
            <w:r>
              <w:rPr>
                <w:rFonts w:eastAsia="Batang" w:cs="Arial"/>
                <w:lang w:eastAsia="ko-KR"/>
              </w:rPr>
              <w:t>Revision required</w:t>
            </w:r>
          </w:p>
          <w:p w14:paraId="46737880" w14:textId="77777777" w:rsidR="00D22EE5" w:rsidRDefault="00D22EE5" w:rsidP="00D22EE5">
            <w:pPr>
              <w:rPr>
                <w:rFonts w:eastAsia="Batang" w:cs="Arial"/>
                <w:lang w:eastAsia="ko-KR"/>
              </w:rPr>
            </w:pPr>
          </w:p>
          <w:p w14:paraId="56E2A090" w14:textId="77777777" w:rsidR="00D22EE5" w:rsidRDefault="00D22EE5" w:rsidP="00D22EE5">
            <w:pPr>
              <w:rPr>
                <w:rFonts w:eastAsia="Batang" w:cs="Arial"/>
                <w:lang w:eastAsia="ko-KR"/>
              </w:rPr>
            </w:pPr>
            <w:r>
              <w:rPr>
                <w:rFonts w:eastAsia="Batang" w:cs="Arial"/>
                <w:lang w:eastAsia="ko-KR"/>
              </w:rPr>
              <w:t>Mohamed, Thursday, 14:51</w:t>
            </w:r>
          </w:p>
          <w:p w14:paraId="4F369AE4" w14:textId="77777777" w:rsidR="00D22EE5" w:rsidRDefault="00D22EE5" w:rsidP="00D22EE5">
            <w:pPr>
              <w:rPr>
                <w:rFonts w:eastAsia="Batang" w:cs="Arial"/>
                <w:lang w:eastAsia="ko-KR"/>
              </w:rPr>
            </w:pPr>
            <w:r>
              <w:rPr>
                <w:rFonts w:eastAsia="Batang" w:cs="Arial"/>
                <w:lang w:eastAsia="ko-KR"/>
              </w:rPr>
              <w:t>Answers the comments</w:t>
            </w:r>
          </w:p>
          <w:p w14:paraId="7CE0E9DA" w14:textId="77777777" w:rsidR="00D22EE5" w:rsidRDefault="00D22EE5" w:rsidP="00D22EE5">
            <w:pPr>
              <w:rPr>
                <w:rFonts w:eastAsia="Batang" w:cs="Arial"/>
                <w:lang w:eastAsia="ko-KR"/>
              </w:rPr>
            </w:pPr>
          </w:p>
          <w:p w14:paraId="5B7845E8" w14:textId="77777777" w:rsidR="00D22EE5" w:rsidRDefault="00D22EE5" w:rsidP="00D22EE5">
            <w:pPr>
              <w:rPr>
                <w:rFonts w:eastAsia="Batang" w:cs="Arial"/>
                <w:lang w:eastAsia="ko-KR"/>
              </w:rPr>
            </w:pPr>
            <w:r>
              <w:rPr>
                <w:rFonts w:eastAsia="Batang" w:cs="Arial"/>
                <w:lang w:eastAsia="ko-KR"/>
              </w:rPr>
              <w:t>Rae, Thursday, 15:46</w:t>
            </w:r>
          </w:p>
          <w:p w14:paraId="301EBCE9" w14:textId="77777777" w:rsidR="00D22EE5" w:rsidRDefault="00D22EE5" w:rsidP="00D22EE5">
            <w:pPr>
              <w:rPr>
                <w:rFonts w:eastAsia="Batang" w:cs="Arial"/>
                <w:lang w:eastAsia="ko-KR"/>
              </w:rPr>
            </w:pPr>
            <w:r>
              <w:rPr>
                <w:rFonts w:eastAsia="Batang" w:cs="Arial"/>
                <w:lang w:eastAsia="ko-KR"/>
              </w:rPr>
              <w:t>Answers Mohamed</w:t>
            </w:r>
          </w:p>
          <w:p w14:paraId="2641F224" w14:textId="77777777" w:rsidR="00D22EE5" w:rsidRDefault="00D22EE5" w:rsidP="00D22EE5">
            <w:pPr>
              <w:rPr>
                <w:rFonts w:eastAsia="Batang" w:cs="Arial"/>
                <w:lang w:eastAsia="ko-KR"/>
              </w:rPr>
            </w:pPr>
          </w:p>
          <w:p w14:paraId="4AF30B18" w14:textId="77777777" w:rsidR="00D22EE5" w:rsidRDefault="00D22EE5" w:rsidP="00D22EE5">
            <w:pPr>
              <w:rPr>
                <w:rFonts w:eastAsia="Batang" w:cs="Arial"/>
                <w:lang w:eastAsia="ko-KR"/>
              </w:rPr>
            </w:pPr>
            <w:r>
              <w:rPr>
                <w:rFonts w:eastAsia="Batang" w:cs="Arial"/>
                <w:lang w:eastAsia="ko-KR"/>
              </w:rPr>
              <w:t>Mohamed, Thursday, 15:51</w:t>
            </w:r>
          </w:p>
          <w:p w14:paraId="68FD8483" w14:textId="77777777" w:rsidR="00D22EE5" w:rsidRDefault="00D22EE5" w:rsidP="00D22EE5">
            <w:pPr>
              <w:rPr>
                <w:rFonts w:eastAsia="Batang" w:cs="Arial"/>
                <w:lang w:eastAsia="ko-KR"/>
              </w:rPr>
            </w:pPr>
            <w:r>
              <w:rPr>
                <w:rFonts w:eastAsia="Batang" w:cs="Arial"/>
                <w:lang w:eastAsia="ko-KR"/>
              </w:rPr>
              <w:t>Ok with Rae’s proposal</w:t>
            </w:r>
          </w:p>
          <w:p w14:paraId="60D18BE6" w14:textId="77777777" w:rsidR="00D22EE5" w:rsidRDefault="00D22EE5" w:rsidP="00D22EE5">
            <w:pPr>
              <w:rPr>
                <w:rFonts w:eastAsia="Batang" w:cs="Arial"/>
                <w:lang w:eastAsia="ko-KR"/>
              </w:rPr>
            </w:pPr>
          </w:p>
          <w:p w14:paraId="61F0EF7D" w14:textId="77777777" w:rsidR="00D22EE5" w:rsidRDefault="00D22EE5" w:rsidP="00D22EE5">
            <w:pPr>
              <w:rPr>
                <w:rFonts w:eastAsia="Batang" w:cs="Arial"/>
                <w:lang w:eastAsia="ko-KR"/>
              </w:rPr>
            </w:pPr>
            <w:r>
              <w:rPr>
                <w:rFonts w:eastAsia="Batang" w:cs="Arial"/>
                <w:lang w:eastAsia="ko-KR"/>
              </w:rPr>
              <w:t>Mohamed, Wednesday, 10:33</w:t>
            </w:r>
          </w:p>
          <w:p w14:paraId="73206EB1" w14:textId="77777777" w:rsidR="00D22EE5" w:rsidRDefault="00D22EE5" w:rsidP="00D22EE5">
            <w:pPr>
              <w:rPr>
                <w:rFonts w:eastAsia="Batang" w:cs="Arial"/>
                <w:lang w:eastAsia="ko-KR"/>
              </w:rPr>
            </w:pPr>
            <w:r>
              <w:rPr>
                <w:rFonts w:eastAsia="Batang" w:cs="Arial"/>
                <w:lang w:eastAsia="ko-KR"/>
              </w:rPr>
              <w:t>Provides draft revision</w:t>
            </w:r>
          </w:p>
          <w:p w14:paraId="3E4365CD" w14:textId="77777777" w:rsidR="00D22EE5" w:rsidRDefault="00D22EE5" w:rsidP="00D22EE5">
            <w:pPr>
              <w:rPr>
                <w:rFonts w:eastAsia="Batang" w:cs="Arial"/>
                <w:lang w:eastAsia="ko-KR"/>
              </w:rPr>
            </w:pPr>
          </w:p>
          <w:p w14:paraId="3AA539B9" w14:textId="77777777" w:rsidR="00D22EE5" w:rsidRDefault="00D22EE5" w:rsidP="00D22EE5">
            <w:pPr>
              <w:rPr>
                <w:rFonts w:eastAsia="Batang" w:cs="Arial"/>
                <w:lang w:eastAsia="ko-KR"/>
              </w:rPr>
            </w:pPr>
            <w:r>
              <w:rPr>
                <w:rFonts w:eastAsia="Batang" w:cs="Arial"/>
                <w:lang w:eastAsia="ko-KR"/>
              </w:rPr>
              <w:t>Rae, Wednesday, 11:07</w:t>
            </w:r>
          </w:p>
          <w:p w14:paraId="6FA43649" w14:textId="77777777" w:rsidR="00D22EE5" w:rsidRDefault="00D22EE5" w:rsidP="00D22EE5">
            <w:pPr>
              <w:rPr>
                <w:rFonts w:eastAsia="Batang" w:cs="Arial"/>
                <w:lang w:eastAsia="ko-KR"/>
              </w:rPr>
            </w:pPr>
            <w:r>
              <w:rPr>
                <w:rFonts w:eastAsia="Batang" w:cs="Arial"/>
                <w:lang w:eastAsia="ko-KR"/>
              </w:rPr>
              <w:t>Revision required</w:t>
            </w:r>
          </w:p>
          <w:p w14:paraId="09C384AF" w14:textId="77777777" w:rsidR="00D22EE5" w:rsidRDefault="00D22EE5" w:rsidP="00D22EE5">
            <w:pPr>
              <w:rPr>
                <w:rFonts w:eastAsia="Batang" w:cs="Arial"/>
                <w:lang w:eastAsia="ko-KR"/>
              </w:rPr>
            </w:pPr>
          </w:p>
          <w:p w14:paraId="2CC5F249" w14:textId="77777777" w:rsidR="00D22EE5" w:rsidRDefault="00D22EE5" w:rsidP="00D22EE5">
            <w:pPr>
              <w:rPr>
                <w:rFonts w:eastAsia="Batang" w:cs="Arial"/>
                <w:lang w:eastAsia="ko-KR"/>
              </w:rPr>
            </w:pPr>
            <w:r>
              <w:rPr>
                <w:rFonts w:eastAsia="Batang" w:cs="Arial"/>
                <w:lang w:eastAsia="ko-KR"/>
              </w:rPr>
              <w:t>Mohamed, Wednesday, 11:14</w:t>
            </w:r>
          </w:p>
          <w:p w14:paraId="40ECA3A6" w14:textId="77777777" w:rsidR="00D22EE5" w:rsidRDefault="00D22EE5" w:rsidP="00D22EE5">
            <w:pPr>
              <w:rPr>
                <w:rFonts w:eastAsia="Batang" w:cs="Arial"/>
                <w:lang w:eastAsia="ko-KR"/>
              </w:rPr>
            </w:pPr>
            <w:r>
              <w:rPr>
                <w:rFonts w:eastAsia="Batang" w:cs="Arial"/>
                <w:lang w:eastAsia="ko-KR"/>
              </w:rPr>
              <w:t>Provides draft revision</w:t>
            </w:r>
          </w:p>
          <w:p w14:paraId="514EFBEF" w14:textId="77777777" w:rsidR="00D22EE5" w:rsidRDefault="00D22EE5" w:rsidP="00D22EE5">
            <w:pPr>
              <w:rPr>
                <w:rFonts w:eastAsia="Batang" w:cs="Arial"/>
                <w:lang w:eastAsia="ko-KR"/>
              </w:rPr>
            </w:pPr>
          </w:p>
          <w:p w14:paraId="5E23D77D" w14:textId="77777777" w:rsidR="00D22EE5" w:rsidRDefault="00D22EE5" w:rsidP="00D22EE5">
            <w:pPr>
              <w:rPr>
                <w:rFonts w:eastAsia="Batang" w:cs="Arial"/>
                <w:lang w:eastAsia="ko-KR"/>
              </w:rPr>
            </w:pPr>
            <w:r>
              <w:rPr>
                <w:rFonts w:eastAsia="Batang" w:cs="Arial"/>
                <w:lang w:eastAsia="ko-KR"/>
              </w:rPr>
              <w:t>Rae, Wednesday, 11:24</w:t>
            </w:r>
          </w:p>
          <w:p w14:paraId="200EC42F" w14:textId="77777777" w:rsidR="00D22EE5" w:rsidRDefault="00D22EE5" w:rsidP="00D22EE5">
            <w:pPr>
              <w:rPr>
                <w:rFonts w:eastAsia="Batang" w:cs="Arial"/>
                <w:lang w:eastAsia="ko-KR"/>
              </w:rPr>
            </w:pPr>
            <w:r>
              <w:rPr>
                <w:rFonts w:eastAsia="Batang" w:cs="Arial"/>
                <w:lang w:eastAsia="ko-KR"/>
              </w:rPr>
              <w:t>Ok with draft revision</w:t>
            </w:r>
          </w:p>
          <w:p w14:paraId="25E762B3" w14:textId="77777777" w:rsidR="00D22EE5" w:rsidRPr="00D95972" w:rsidRDefault="00D22EE5" w:rsidP="00D22EE5">
            <w:pPr>
              <w:rPr>
                <w:rFonts w:eastAsia="Batang" w:cs="Arial"/>
                <w:lang w:eastAsia="ko-KR"/>
              </w:rPr>
            </w:pPr>
          </w:p>
        </w:tc>
      </w:tr>
      <w:tr w:rsidR="00D22EE5" w:rsidRPr="00D95972" w14:paraId="1921A2F2" w14:textId="77777777" w:rsidTr="006B5351">
        <w:tc>
          <w:tcPr>
            <w:tcW w:w="976" w:type="dxa"/>
            <w:tcBorders>
              <w:top w:val="nil"/>
              <w:left w:val="thinThickThinSmallGap" w:sz="24" w:space="0" w:color="auto"/>
              <w:bottom w:val="nil"/>
            </w:tcBorders>
            <w:shd w:val="clear" w:color="auto" w:fill="auto"/>
          </w:tcPr>
          <w:p w14:paraId="022DD07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2A27AF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E54D9A9" w14:textId="1E5E0B96" w:rsidR="00D22EE5" w:rsidRPr="00D95972" w:rsidRDefault="00D22EE5" w:rsidP="00D22EE5">
            <w:pPr>
              <w:overflowPunct/>
              <w:autoSpaceDE/>
              <w:autoSpaceDN/>
              <w:adjustRightInd/>
              <w:textAlignment w:val="auto"/>
              <w:rPr>
                <w:rFonts w:cs="Arial"/>
                <w:lang w:val="en-US"/>
              </w:rPr>
            </w:pPr>
            <w:r w:rsidRPr="006B5351">
              <w:t>C1-215141</w:t>
            </w:r>
          </w:p>
        </w:tc>
        <w:tc>
          <w:tcPr>
            <w:tcW w:w="4191" w:type="dxa"/>
            <w:gridSpan w:val="3"/>
            <w:tcBorders>
              <w:top w:val="single" w:sz="4" w:space="0" w:color="auto"/>
              <w:bottom w:val="single" w:sz="4" w:space="0" w:color="auto"/>
            </w:tcBorders>
            <w:shd w:val="clear" w:color="auto" w:fill="FFFF00"/>
          </w:tcPr>
          <w:p w14:paraId="382EF725" w14:textId="3747F773" w:rsidR="00D22EE5" w:rsidRPr="00D95972" w:rsidRDefault="00D22EE5" w:rsidP="00D22EE5">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7CCC1C9B" w14:textId="5EECBFFB"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2622A" w14:textId="3B8DEBC8" w:rsidR="00D22EE5" w:rsidRPr="00D95972" w:rsidRDefault="00D22EE5" w:rsidP="00D22EE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5D1FB"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E9B2B33" w14:textId="7E555E79" w:rsidR="00D22EE5" w:rsidRDefault="00D22EE5" w:rsidP="00D22EE5">
            <w:pPr>
              <w:rPr>
                <w:rFonts w:eastAsia="Batang" w:cs="Arial"/>
                <w:lang w:eastAsia="ko-KR"/>
              </w:rPr>
            </w:pPr>
            <w:r>
              <w:rPr>
                <w:rFonts w:eastAsia="Batang" w:cs="Arial"/>
                <w:lang w:eastAsia="ko-KR"/>
              </w:rPr>
              <w:t>Revision of C1-214335</w:t>
            </w:r>
          </w:p>
          <w:p w14:paraId="31D531AC" w14:textId="77777777" w:rsidR="00D22EE5" w:rsidRDefault="00D22EE5" w:rsidP="00D22EE5">
            <w:pPr>
              <w:rPr>
                <w:rFonts w:eastAsia="Batang" w:cs="Arial"/>
                <w:lang w:eastAsia="ko-KR"/>
              </w:rPr>
            </w:pPr>
          </w:p>
          <w:p w14:paraId="5ADF6DC6" w14:textId="77777777" w:rsidR="00D22EE5" w:rsidRDefault="00D22EE5" w:rsidP="00D22EE5">
            <w:pPr>
              <w:rPr>
                <w:rFonts w:eastAsia="Batang" w:cs="Arial"/>
                <w:lang w:eastAsia="ko-KR"/>
              </w:rPr>
            </w:pPr>
            <w:r>
              <w:rPr>
                <w:rFonts w:eastAsia="Batang" w:cs="Arial"/>
                <w:lang w:eastAsia="ko-KR"/>
              </w:rPr>
              <w:t>------------------------------------------------------</w:t>
            </w:r>
          </w:p>
          <w:p w14:paraId="48831A0C" w14:textId="77777777" w:rsidR="00D22EE5" w:rsidRDefault="00D22EE5" w:rsidP="00D22EE5">
            <w:pPr>
              <w:rPr>
                <w:rFonts w:eastAsia="Batang" w:cs="Arial"/>
                <w:lang w:eastAsia="ko-KR"/>
              </w:rPr>
            </w:pPr>
            <w:r>
              <w:rPr>
                <w:rFonts w:eastAsia="Batang" w:cs="Arial"/>
                <w:lang w:eastAsia="ko-KR"/>
              </w:rPr>
              <w:t>Ivo, Thursday, 8:40</w:t>
            </w:r>
          </w:p>
          <w:p w14:paraId="688B2562" w14:textId="77777777" w:rsidR="00D22EE5" w:rsidRDefault="00D22EE5" w:rsidP="00D22EE5">
            <w:pPr>
              <w:rPr>
                <w:rFonts w:eastAsia="Batang" w:cs="Arial"/>
                <w:lang w:eastAsia="ko-KR"/>
              </w:rPr>
            </w:pPr>
            <w:r>
              <w:rPr>
                <w:rFonts w:eastAsia="Batang" w:cs="Arial"/>
                <w:lang w:eastAsia="ko-KR"/>
              </w:rPr>
              <w:t>Revision required</w:t>
            </w:r>
          </w:p>
          <w:p w14:paraId="3D261770" w14:textId="77777777" w:rsidR="00D22EE5" w:rsidRDefault="00D22EE5" w:rsidP="00D22EE5">
            <w:pPr>
              <w:rPr>
                <w:rFonts w:eastAsia="Batang" w:cs="Arial"/>
                <w:lang w:eastAsia="ko-KR"/>
              </w:rPr>
            </w:pPr>
          </w:p>
          <w:p w14:paraId="795E00AC" w14:textId="77777777" w:rsidR="00D22EE5" w:rsidRDefault="00D22EE5" w:rsidP="00D22EE5">
            <w:pPr>
              <w:rPr>
                <w:rFonts w:eastAsia="Batang" w:cs="Arial"/>
                <w:lang w:eastAsia="ko-KR"/>
              </w:rPr>
            </w:pPr>
            <w:r>
              <w:rPr>
                <w:rFonts w:eastAsia="Batang" w:cs="Arial"/>
                <w:lang w:eastAsia="ko-KR"/>
              </w:rPr>
              <w:t>Mohamed, Thursday, 16:59</w:t>
            </w:r>
          </w:p>
          <w:p w14:paraId="264CB049" w14:textId="77777777" w:rsidR="00D22EE5" w:rsidRDefault="00D22EE5" w:rsidP="00D22EE5">
            <w:pPr>
              <w:rPr>
                <w:rFonts w:eastAsia="Batang" w:cs="Arial"/>
                <w:lang w:eastAsia="ko-KR"/>
              </w:rPr>
            </w:pPr>
            <w:r>
              <w:rPr>
                <w:rFonts w:eastAsia="Batang" w:cs="Arial"/>
                <w:lang w:eastAsia="ko-KR"/>
              </w:rPr>
              <w:t>Answers the comments</w:t>
            </w:r>
          </w:p>
          <w:p w14:paraId="6713A647" w14:textId="77777777" w:rsidR="00D22EE5" w:rsidRDefault="00D22EE5" w:rsidP="00D22EE5">
            <w:pPr>
              <w:rPr>
                <w:rFonts w:eastAsia="Batang" w:cs="Arial"/>
                <w:lang w:eastAsia="ko-KR"/>
              </w:rPr>
            </w:pPr>
          </w:p>
          <w:p w14:paraId="77DECFC0" w14:textId="77777777" w:rsidR="00D22EE5" w:rsidRDefault="00D22EE5" w:rsidP="00D22EE5">
            <w:pPr>
              <w:rPr>
                <w:rFonts w:eastAsia="Batang" w:cs="Arial"/>
                <w:lang w:eastAsia="ko-KR"/>
              </w:rPr>
            </w:pPr>
            <w:r>
              <w:rPr>
                <w:rFonts w:eastAsia="Batang" w:cs="Arial"/>
                <w:lang w:eastAsia="ko-KR"/>
              </w:rPr>
              <w:t>Taimoor, Friday, 1:26</w:t>
            </w:r>
          </w:p>
          <w:p w14:paraId="39D4F069" w14:textId="77777777" w:rsidR="00D22EE5" w:rsidRDefault="00D22EE5" w:rsidP="00D22EE5">
            <w:pPr>
              <w:rPr>
                <w:rFonts w:eastAsia="Batang" w:cs="Arial"/>
                <w:lang w:eastAsia="ko-KR"/>
              </w:rPr>
            </w:pPr>
            <w:r>
              <w:rPr>
                <w:rFonts w:eastAsia="Batang" w:cs="Arial"/>
                <w:lang w:eastAsia="ko-KR"/>
              </w:rPr>
              <w:t>Revision required</w:t>
            </w:r>
          </w:p>
          <w:p w14:paraId="3917C922" w14:textId="77777777" w:rsidR="00D22EE5" w:rsidRDefault="00D22EE5" w:rsidP="00D22EE5">
            <w:pPr>
              <w:rPr>
                <w:rFonts w:eastAsia="Batang" w:cs="Arial"/>
                <w:lang w:eastAsia="ko-KR"/>
              </w:rPr>
            </w:pPr>
          </w:p>
          <w:p w14:paraId="608BE0C9" w14:textId="77777777" w:rsidR="00D22EE5" w:rsidRDefault="00D22EE5" w:rsidP="00D22EE5">
            <w:pPr>
              <w:rPr>
                <w:rFonts w:eastAsia="Batang" w:cs="Arial"/>
                <w:lang w:eastAsia="ko-KR"/>
              </w:rPr>
            </w:pPr>
            <w:r>
              <w:rPr>
                <w:rFonts w:eastAsia="Batang" w:cs="Arial"/>
                <w:lang w:eastAsia="ko-KR"/>
              </w:rPr>
              <w:t>Mohamed, Friday, 11:36</w:t>
            </w:r>
          </w:p>
          <w:p w14:paraId="713B6B23" w14:textId="77777777" w:rsidR="00D22EE5" w:rsidRDefault="00D22EE5" w:rsidP="00D22EE5">
            <w:pPr>
              <w:rPr>
                <w:rFonts w:eastAsia="Batang" w:cs="Arial"/>
                <w:lang w:eastAsia="ko-KR"/>
              </w:rPr>
            </w:pPr>
            <w:r>
              <w:rPr>
                <w:rFonts w:eastAsia="Batang" w:cs="Arial"/>
                <w:lang w:eastAsia="ko-KR"/>
              </w:rPr>
              <w:lastRenderedPageBreak/>
              <w:t>Answers the comments</w:t>
            </w:r>
          </w:p>
          <w:p w14:paraId="0F8A220B" w14:textId="77777777" w:rsidR="00D22EE5" w:rsidRDefault="00D22EE5" w:rsidP="00D22EE5">
            <w:pPr>
              <w:rPr>
                <w:rFonts w:eastAsia="Batang" w:cs="Arial"/>
                <w:lang w:eastAsia="ko-KR"/>
              </w:rPr>
            </w:pPr>
          </w:p>
          <w:p w14:paraId="4148AB15" w14:textId="77777777" w:rsidR="00D22EE5" w:rsidRDefault="00D22EE5" w:rsidP="00D22EE5">
            <w:pPr>
              <w:rPr>
                <w:rFonts w:eastAsia="Batang" w:cs="Arial"/>
                <w:lang w:eastAsia="ko-KR"/>
              </w:rPr>
            </w:pPr>
            <w:r>
              <w:rPr>
                <w:rFonts w:eastAsia="Batang" w:cs="Arial"/>
                <w:lang w:eastAsia="ko-KR"/>
              </w:rPr>
              <w:t>Ivo, Friday, 12:11</w:t>
            </w:r>
          </w:p>
          <w:p w14:paraId="1BD8091E" w14:textId="77777777" w:rsidR="00D22EE5" w:rsidRDefault="00D22EE5" w:rsidP="00D22EE5">
            <w:pPr>
              <w:rPr>
                <w:rFonts w:eastAsia="Batang" w:cs="Arial"/>
                <w:lang w:eastAsia="ko-KR"/>
              </w:rPr>
            </w:pPr>
            <w:r>
              <w:rPr>
                <w:rFonts w:eastAsia="Batang" w:cs="Arial"/>
                <w:lang w:eastAsia="ko-KR"/>
              </w:rPr>
              <w:t>Answers to Mohamed</w:t>
            </w:r>
          </w:p>
          <w:p w14:paraId="49E27820" w14:textId="77777777" w:rsidR="00D22EE5" w:rsidRDefault="00D22EE5" w:rsidP="00D22EE5">
            <w:pPr>
              <w:rPr>
                <w:rFonts w:eastAsia="Batang" w:cs="Arial"/>
                <w:lang w:eastAsia="ko-KR"/>
              </w:rPr>
            </w:pPr>
          </w:p>
          <w:p w14:paraId="10272E42" w14:textId="77777777" w:rsidR="00D22EE5" w:rsidRDefault="00D22EE5" w:rsidP="00D22EE5">
            <w:pPr>
              <w:rPr>
                <w:rFonts w:eastAsia="Batang" w:cs="Arial"/>
                <w:lang w:eastAsia="ko-KR"/>
              </w:rPr>
            </w:pPr>
            <w:r>
              <w:rPr>
                <w:rFonts w:eastAsia="Batang" w:cs="Arial"/>
                <w:lang w:eastAsia="ko-KR"/>
              </w:rPr>
              <w:t>Mohamed, Friday, 13:23</w:t>
            </w:r>
          </w:p>
          <w:p w14:paraId="4A264A28" w14:textId="77777777" w:rsidR="00D22EE5" w:rsidRDefault="00D22EE5" w:rsidP="00D22EE5">
            <w:pPr>
              <w:rPr>
                <w:rFonts w:eastAsia="Batang" w:cs="Arial"/>
                <w:lang w:eastAsia="ko-KR"/>
              </w:rPr>
            </w:pPr>
            <w:r>
              <w:rPr>
                <w:rFonts w:eastAsia="Batang" w:cs="Arial"/>
                <w:lang w:eastAsia="ko-KR"/>
              </w:rPr>
              <w:t>Answers to Ivo</w:t>
            </w:r>
          </w:p>
          <w:p w14:paraId="39F7B281" w14:textId="77777777" w:rsidR="00D22EE5" w:rsidRDefault="00D22EE5" w:rsidP="00D22EE5">
            <w:pPr>
              <w:rPr>
                <w:rFonts w:eastAsia="Batang" w:cs="Arial"/>
                <w:lang w:eastAsia="ko-KR"/>
              </w:rPr>
            </w:pPr>
          </w:p>
          <w:p w14:paraId="6E87CDC3" w14:textId="77777777" w:rsidR="00D22EE5" w:rsidRDefault="00D22EE5" w:rsidP="00D22EE5">
            <w:pPr>
              <w:rPr>
                <w:rFonts w:eastAsia="Batang" w:cs="Arial"/>
                <w:lang w:eastAsia="ko-KR"/>
              </w:rPr>
            </w:pPr>
            <w:r>
              <w:rPr>
                <w:rFonts w:eastAsia="Batang" w:cs="Arial"/>
                <w:lang w:eastAsia="ko-KR"/>
              </w:rPr>
              <w:t>Ivo, Monday, 20:58</w:t>
            </w:r>
          </w:p>
          <w:p w14:paraId="6AED95F1" w14:textId="77777777" w:rsidR="00D22EE5" w:rsidRDefault="00D22EE5" w:rsidP="00D22EE5">
            <w:pPr>
              <w:rPr>
                <w:rFonts w:eastAsia="Batang" w:cs="Arial"/>
                <w:lang w:eastAsia="ko-KR"/>
              </w:rPr>
            </w:pPr>
            <w:r>
              <w:rPr>
                <w:rFonts w:eastAsia="Batang" w:cs="Arial"/>
                <w:lang w:eastAsia="ko-KR"/>
              </w:rPr>
              <w:t>Answers to Mohamed</w:t>
            </w:r>
          </w:p>
          <w:p w14:paraId="379E322A" w14:textId="77777777" w:rsidR="00D22EE5" w:rsidRDefault="00D22EE5" w:rsidP="00D22EE5">
            <w:pPr>
              <w:rPr>
                <w:rFonts w:eastAsia="Batang" w:cs="Arial"/>
                <w:lang w:eastAsia="ko-KR"/>
              </w:rPr>
            </w:pPr>
          </w:p>
          <w:p w14:paraId="4AF75996" w14:textId="77777777" w:rsidR="00D22EE5" w:rsidRDefault="00D22EE5" w:rsidP="00D22EE5">
            <w:pPr>
              <w:rPr>
                <w:rFonts w:eastAsia="Batang" w:cs="Arial"/>
                <w:lang w:eastAsia="ko-KR"/>
              </w:rPr>
            </w:pPr>
            <w:r>
              <w:rPr>
                <w:rFonts w:eastAsia="Batang" w:cs="Arial"/>
                <w:lang w:eastAsia="ko-KR"/>
              </w:rPr>
              <w:t>Mohamed, Tuesday, 8:35</w:t>
            </w:r>
          </w:p>
          <w:p w14:paraId="0E34B1A7" w14:textId="77777777" w:rsidR="00D22EE5" w:rsidRDefault="00D22EE5" w:rsidP="00D22EE5">
            <w:pPr>
              <w:rPr>
                <w:rFonts w:eastAsia="Batang" w:cs="Arial"/>
                <w:lang w:eastAsia="ko-KR"/>
              </w:rPr>
            </w:pPr>
            <w:r>
              <w:rPr>
                <w:rFonts w:eastAsia="Batang" w:cs="Arial"/>
                <w:lang w:eastAsia="ko-KR"/>
              </w:rPr>
              <w:t>Accept Ivo’s comments</w:t>
            </w:r>
          </w:p>
          <w:p w14:paraId="16900533" w14:textId="77777777" w:rsidR="00D22EE5" w:rsidRDefault="00D22EE5" w:rsidP="00D22EE5">
            <w:pPr>
              <w:rPr>
                <w:rFonts w:eastAsia="Batang" w:cs="Arial"/>
                <w:lang w:eastAsia="ko-KR"/>
              </w:rPr>
            </w:pPr>
          </w:p>
          <w:p w14:paraId="2E242B7A" w14:textId="46A3EA32" w:rsidR="00D22EE5" w:rsidRDefault="00D22EE5" w:rsidP="00D22EE5">
            <w:pPr>
              <w:rPr>
                <w:rFonts w:eastAsia="Batang" w:cs="Arial"/>
                <w:lang w:eastAsia="ko-KR"/>
              </w:rPr>
            </w:pPr>
            <w:r>
              <w:rPr>
                <w:rFonts w:eastAsia="Batang" w:cs="Arial"/>
                <w:lang w:eastAsia="ko-KR"/>
              </w:rPr>
              <w:t>Mohamed, Wednesday, 10:45</w:t>
            </w:r>
          </w:p>
          <w:p w14:paraId="3CA4B8C5" w14:textId="77777777" w:rsidR="00D22EE5" w:rsidRDefault="00D22EE5" w:rsidP="00D22EE5">
            <w:pPr>
              <w:rPr>
                <w:rFonts w:eastAsia="Batang" w:cs="Arial"/>
                <w:lang w:eastAsia="ko-KR"/>
              </w:rPr>
            </w:pPr>
            <w:r>
              <w:rPr>
                <w:rFonts w:eastAsia="Batang" w:cs="Arial"/>
                <w:lang w:eastAsia="ko-KR"/>
              </w:rPr>
              <w:t>Provides draft revision</w:t>
            </w:r>
          </w:p>
          <w:p w14:paraId="1651220E" w14:textId="77777777" w:rsidR="00D22EE5" w:rsidRDefault="00D22EE5" w:rsidP="00D22EE5">
            <w:pPr>
              <w:rPr>
                <w:rFonts w:eastAsia="Batang" w:cs="Arial"/>
                <w:lang w:eastAsia="ko-KR"/>
              </w:rPr>
            </w:pPr>
          </w:p>
          <w:p w14:paraId="41942750" w14:textId="77777777" w:rsidR="00D22EE5" w:rsidRDefault="00D22EE5" w:rsidP="00D22EE5">
            <w:pPr>
              <w:rPr>
                <w:rFonts w:eastAsia="Batang" w:cs="Arial"/>
                <w:lang w:eastAsia="ko-KR"/>
              </w:rPr>
            </w:pPr>
            <w:r>
              <w:rPr>
                <w:rFonts w:eastAsia="Batang" w:cs="Arial"/>
                <w:lang w:eastAsia="ko-KR"/>
              </w:rPr>
              <w:t>Sunghoon, Wednesday, 12:31</w:t>
            </w:r>
          </w:p>
          <w:p w14:paraId="6BB4F2B0" w14:textId="77777777" w:rsidR="00D22EE5" w:rsidRDefault="00D22EE5" w:rsidP="00D22EE5">
            <w:pPr>
              <w:rPr>
                <w:rFonts w:eastAsia="Batang" w:cs="Arial"/>
                <w:lang w:eastAsia="ko-KR"/>
              </w:rPr>
            </w:pPr>
            <w:r>
              <w:rPr>
                <w:rFonts w:eastAsia="Batang" w:cs="Arial"/>
                <w:lang w:eastAsia="ko-KR"/>
              </w:rPr>
              <w:t>Revision required</w:t>
            </w:r>
          </w:p>
          <w:p w14:paraId="17CF46D9" w14:textId="77777777" w:rsidR="00D22EE5" w:rsidRDefault="00D22EE5" w:rsidP="00D22EE5">
            <w:pPr>
              <w:rPr>
                <w:rFonts w:eastAsia="Batang" w:cs="Arial"/>
                <w:lang w:eastAsia="ko-KR"/>
              </w:rPr>
            </w:pPr>
          </w:p>
          <w:p w14:paraId="05DD9E85" w14:textId="6CB2713A" w:rsidR="00D22EE5" w:rsidRDefault="00D22EE5" w:rsidP="00D22EE5">
            <w:pPr>
              <w:rPr>
                <w:rFonts w:eastAsia="Batang" w:cs="Arial"/>
                <w:lang w:eastAsia="ko-KR"/>
              </w:rPr>
            </w:pPr>
            <w:r>
              <w:rPr>
                <w:rFonts w:eastAsia="Batang" w:cs="Arial"/>
                <w:lang w:eastAsia="ko-KR"/>
              </w:rPr>
              <w:t>Mohamed, Wednesday, 13:26</w:t>
            </w:r>
          </w:p>
          <w:p w14:paraId="221703D3" w14:textId="77777777" w:rsidR="00D22EE5" w:rsidRDefault="00D22EE5" w:rsidP="00D22EE5">
            <w:pPr>
              <w:rPr>
                <w:rFonts w:eastAsia="Batang" w:cs="Arial"/>
                <w:lang w:eastAsia="ko-KR"/>
              </w:rPr>
            </w:pPr>
            <w:r>
              <w:rPr>
                <w:rFonts w:eastAsia="Batang" w:cs="Arial"/>
                <w:lang w:eastAsia="ko-KR"/>
              </w:rPr>
              <w:t>Provides draft revision</w:t>
            </w:r>
          </w:p>
          <w:p w14:paraId="682CC8D6" w14:textId="77777777" w:rsidR="00D22EE5" w:rsidRPr="00D95972" w:rsidRDefault="00D22EE5" w:rsidP="00D22EE5">
            <w:pPr>
              <w:rPr>
                <w:rFonts w:eastAsia="Batang" w:cs="Arial"/>
                <w:lang w:eastAsia="ko-KR"/>
              </w:rPr>
            </w:pPr>
          </w:p>
        </w:tc>
      </w:tr>
      <w:tr w:rsidR="00D22EE5" w:rsidRPr="00D95972" w14:paraId="051EA7E1" w14:textId="77777777" w:rsidTr="00525E69">
        <w:tc>
          <w:tcPr>
            <w:tcW w:w="976" w:type="dxa"/>
            <w:tcBorders>
              <w:top w:val="nil"/>
              <w:left w:val="thinThickThinSmallGap" w:sz="24" w:space="0" w:color="auto"/>
              <w:bottom w:val="nil"/>
            </w:tcBorders>
            <w:shd w:val="clear" w:color="auto" w:fill="auto"/>
          </w:tcPr>
          <w:p w14:paraId="404EF63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04855D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211622E" w14:textId="46AC5C88" w:rsidR="00D22EE5" w:rsidRPr="00D95972" w:rsidRDefault="00D22EE5" w:rsidP="00D22EE5">
            <w:pPr>
              <w:overflowPunct/>
              <w:autoSpaceDE/>
              <w:autoSpaceDN/>
              <w:adjustRightInd/>
              <w:textAlignment w:val="auto"/>
              <w:rPr>
                <w:rFonts w:cs="Arial"/>
                <w:lang w:val="en-US"/>
              </w:rPr>
            </w:pPr>
            <w:r w:rsidRPr="00525E69">
              <w:t>C1-21514</w:t>
            </w:r>
            <w:r>
              <w:t>3</w:t>
            </w:r>
          </w:p>
        </w:tc>
        <w:tc>
          <w:tcPr>
            <w:tcW w:w="4191" w:type="dxa"/>
            <w:gridSpan w:val="3"/>
            <w:tcBorders>
              <w:top w:val="single" w:sz="4" w:space="0" w:color="auto"/>
              <w:bottom w:val="single" w:sz="4" w:space="0" w:color="auto"/>
            </w:tcBorders>
            <w:shd w:val="clear" w:color="auto" w:fill="FFFF00"/>
          </w:tcPr>
          <w:p w14:paraId="4FF07971" w14:textId="094DA58F" w:rsidR="00D22EE5" w:rsidRPr="00D95972" w:rsidRDefault="00D22EE5" w:rsidP="00D22EE5">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76FD21F" w14:textId="02D51D38"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DCC294" w14:textId="44CE9EA6" w:rsidR="00D22EE5" w:rsidRPr="00D95972" w:rsidRDefault="00D22EE5" w:rsidP="00D22EE5">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7E7AC" w14:textId="77777777" w:rsidR="00367FB8" w:rsidRDefault="00367FB8" w:rsidP="00367FB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5A90DB7" w14:textId="48DFB0B6" w:rsidR="00D22EE5" w:rsidRDefault="00D22EE5" w:rsidP="00D22EE5">
            <w:pPr>
              <w:rPr>
                <w:rFonts w:eastAsia="Batang" w:cs="Arial"/>
                <w:lang w:eastAsia="ko-KR"/>
              </w:rPr>
            </w:pPr>
            <w:r>
              <w:rPr>
                <w:rFonts w:eastAsia="Batang" w:cs="Arial"/>
                <w:lang w:eastAsia="ko-KR"/>
              </w:rPr>
              <w:t>Revision of C1-214336</w:t>
            </w:r>
          </w:p>
          <w:p w14:paraId="017FF3EF" w14:textId="77777777" w:rsidR="00D22EE5" w:rsidRDefault="00D22EE5" w:rsidP="00D22EE5">
            <w:pPr>
              <w:rPr>
                <w:rFonts w:eastAsia="Batang" w:cs="Arial"/>
                <w:lang w:eastAsia="ko-KR"/>
              </w:rPr>
            </w:pPr>
          </w:p>
          <w:p w14:paraId="24BDD21F" w14:textId="77777777" w:rsidR="00D22EE5" w:rsidRDefault="00D22EE5" w:rsidP="00D22EE5">
            <w:pPr>
              <w:rPr>
                <w:rFonts w:eastAsia="Batang" w:cs="Arial"/>
                <w:lang w:eastAsia="ko-KR"/>
              </w:rPr>
            </w:pPr>
            <w:r>
              <w:rPr>
                <w:rFonts w:eastAsia="Batang" w:cs="Arial"/>
                <w:lang w:eastAsia="ko-KR"/>
              </w:rPr>
              <w:t>-----------------------------------------------------------</w:t>
            </w:r>
          </w:p>
          <w:p w14:paraId="2132AEE1" w14:textId="77777777" w:rsidR="00D22EE5" w:rsidRDefault="00D22EE5" w:rsidP="00D22EE5">
            <w:pPr>
              <w:rPr>
                <w:rFonts w:eastAsia="Batang" w:cs="Arial"/>
                <w:lang w:eastAsia="ko-KR"/>
              </w:rPr>
            </w:pPr>
            <w:r>
              <w:rPr>
                <w:rFonts w:eastAsia="Batang" w:cs="Arial"/>
                <w:lang w:eastAsia="ko-KR"/>
              </w:rPr>
              <w:t>Rae, Thursday, 3:32</w:t>
            </w:r>
          </w:p>
          <w:p w14:paraId="306BB4E2" w14:textId="77777777" w:rsidR="00D22EE5" w:rsidRDefault="00D22EE5" w:rsidP="00D22EE5">
            <w:pPr>
              <w:rPr>
                <w:rFonts w:eastAsia="Batang" w:cs="Arial"/>
                <w:lang w:eastAsia="ko-KR"/>
              </w:rPr>
            </w:pPr>
            <w:r>
              <w:rPr>
                <w:rFonts w:eastAsia="Batang" w:cs="Arial"/>
                <w:lang w:eastAsia="ko-KR"/>
              </w:rPr>
              <w:t>Revision required</w:t>
            </w:r>
          </w:p>
          <w:p w14:paraId="2F071AB5" w14:textId="77777777" w:rsidR="00D22EE5" w:rsidRDefault="00D22EE5" w:rsidP="00D22EE5">
            <w:pPr>
              <w:rPr>
                <w:rFonts w:eastAsia="Batang" w:cs="Arial"/>
                <w:lang w:eastAsia="ko-KR"/>
              </w:rPr>
            </w:pPr>
          </w:p>
          <w:p w14:paraId="3E98505B" w14:textId="5E936189" w:rsidR="00D22EE5" w:rsidRDefault="00D22EE5" w:rsidP="00D22EE5">
            <w:pPr>
              <w:rPr>
                <w:rFonts w:eastAsia="Batang" w:cs="Arial"/>
                <w:lang w:eastAsia="ko-KR"/>
              </w:rPr>
            </w:pPr>
            <w:r>
              <w:rPr>
                <w:rFonts w:eastAsia="Batang" w:cs="Arial"/>
                <w:lang w:eastAsia="ko-KR"/>
              </w:rPr>
              <w:t>Mohamed, Wednesday, 10:49</w:t>
            </w:r>
          </w:p>
          <w:p w14:paraId="744F96E6" w14:textId="77777777" w:rsidR="00D22EE5" w:rsidRDefault="00D22EE5" w:rsidP="00D22EE5">
            <w:pPr>
              <w:rPr>
                <w:rFonts w:eastAsia="Batang" w:cs="Arial"/>
                <w:lang w:eastAsia="ko-KR"/>
              </w:rPr>
            </w:pPr>
            <w:r>
              <w:rPr>
                <w:rFonts w:eastAsia="Batang" w:cs="Arial"/>
                <w:lang w:eastAsia="ko-KR"/>
              </w:rPr>
              <w:t>Provides draft revision</w:t>
            </w:r>
          </w:p>
          <w:p w14:paraId="2C5CE400" w14:textId="77777777" w:rsidR="00D22EE5" w:rsidRDefault="00D22EE5" w:rsidP="00D22EE5">
            <w:pPr>
              <w:rPr>
                <w:rFonts w:eastAsia="Batang" w:cs="Arial"/>
                <w:lang w:eastAsia="ko-KR"/>
              </w:rPr>
            </w:pPr>
          </w:p>
          <w:p w14:paraId="02A3A3F4" w14:textId="77777777" w:rsidR="00D22EE5" w:rsidRDefault="00D22EE5" w:rsidP="00D22EE5">
            <w:pPr>
              <w:rPr>
                <w:rFonts w:eastAsia="Batang" w:cs="Arial"/>
                <w:lang w:eastAsia="ko-KR"/>
              </w:rPr>
            </w:pPr>
            <w:r>
              <w:rPr>
                <w:rFonts w:eastAsia="Batang" w:cs="Arial"/>
                <w:lang w:eastAsia="ko-KR"/>
              </w:rPr>
              <w:t>Rae, Wednesday, 11:10</w:t>
            </w:r>
          </w:p>
          <w:p w14:paraId="5AD573D9" w14:textId="77777777" w:rsidR="00D22EE5" w:rsidRDefault="00D22EE5" w:rsidP="00D22EE5">
            <w:pPr>
              <w:rPr>
                <w:rFonts w:eastAsia="Batang" w:cs="Arial"/>
                <w:lang w:eastAsia="ko-KR"/>
              </w:rPr>
            </w:pPr>
            <w:r>
              <w:rPr>
                <w:rFonts w:eastAsia="Batang" w:cs="Arial"/>
                <w:lang w:eastAsia="ko-KR"/>
              </w:rPr>
              <w:t>Ok with draft revision</w:t>
            </w:r>
          </w:p>
          <w:p w14:paraId="49CA2C1E" w14:textId="77777777" w:rsidR="00D22EE5" w:rsidRDefault="00D22EE5" w:rsidP="00D22EE5">
            <w:pPr>
              <w:rPr>
                <w:rFonts w:eastAsia="Batang" w:cs="Arial"/>
                <w:lang w:eastAsia="ko-KR"/>
              </w:rPr>
            </w:pPr>
          </w:p>
          <w:p w14:paraId="6C0B5509" w14:textId="77777777" w:rsidR="00D22EE5" w:rsidRDefault="00D22EE5" w:rsidP="00D22EE5">
            <w:pPr>
              <w:rPr>
                <w:rFonts w:eastAsia="Batang" w:cs="Arial"/>
                <w:lang w:eastAsia="ko-KR"/>
              </w:rPr>
            </w:pPr>
            <w:r>
              <w:rPr>
                <w:rFonts w:eastAsia="Batang" w:cs="Arial"/>
                <w:lang w:eastAsia="ko-KR"/>
              </w:rPr>
              <w:t>Sunghoon, Wednesday, 12:33</w:t>
            </w:r>
          </w:p>
          <w:p w14:paraId="09CA27D1" w14:textId="77777777" w:rsidR="00D22EE5" w:rsidRDefault="00D22EE5" w:rsidP="00D22EE5">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required</w:t>
            </w:r>
          </w:p>
          <w:p w14:paraId="6B21A75E" w14:textId="77777777" w:rsidR="00D22EE5" w:rsidRPr="00D95972" w:rsidRDefault="00D22EE5" w:rsidP="00D22EE5">
            <w:pPr>
              <w:rPr>
                <w:rFonts w:eastAsia="Batang" w:cs="Arial"/>
                <w:lang w:eastAsia="ko-KR"/>
              </w:rPr>
            </w:pPr>
          </w:p>
        </w:tc>
      </w:tr>
      <w:tr w:rsidR="00D22EE5" w:rsidRPr="00D95972" w14:paraId="321B138B" w14:textId="77777777" w:rsidTr="00366DCF">
        <w:tc>
          <w:tcPr>
            <w:tcW w:w="976" w:type="dxa"/>
            <w:tcBorders>
              <w:top w:val="nil"/>
              <w:left w:val="thinThickThinSmallGap" w:sz="24" w:space="0" w:color="auto"/>
              <w:bottom w:val="nil"/>
            </w:tcBorders>
            <w:shd w:val="clear" w:color="auto" w:fill="auto"/>
          </w:tcPr>
          <w:p w14:paraId="0180B00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0EDF78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43CC61E"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8918F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88F415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ACAE51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2D967" w14:textId="77777777" w:rsidR="00D22EE5" w:rsidRPr="00D95972" w:rsidRDefault="00D22EE5" w:rsidP="00D22EE5">
            <w:pPr>
              <w:rPr>
                <w:rFonts w:eastAsia="Batang" w:cs="Arial"/>
                <w:lang w:eastAsia="ko-KR"/>
              </w:rPr>
            </w:pPr>
          </w:p>
        </w:tc>
      </w:tr>
      <w:tr w:rsidR="00D22EE5" w:rsidRPr="00D95972" w14:paraId="49389A01" w14:textId="77777777" w:rsidTr="00366DCF">
        <w:tc>
          <w:tcPr>
            <w:tcW w:w="976" w:type="dxa"/>
            <w:tcBorders>
              <w:top w:val="nil"/>
              <w:left w:val="thinThickThinSmallGap" w:sz="24" w:space="0" w:color="auto"/>
              <w:bottom w:val="nil"/>
            </w:tcBorders>
            <w:shd w:val="clear" w:color="auto" w:fill="auto"/>
          </w:tcPr>
          <w:p w14:paraId="4E1471F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16579D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CFFBD7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36274"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4B4EFA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C5A538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31991" w14:textId="77777777" w:rsidR="00D22EE5" w:rsidRPr="00D95972" w:rsidRDefault="00D22EE5" w:rsidP="00D22EE5">
            <w:pPr>
              <w:rPr>
                <w:rFonts w:eastAsia="Batang" w:cs="Arial"/>
                <w:lang w:eastAsia="ko-KR"/>
              </w:rPr>
            </w:pPr>
          </w:p>
        </w:tc>
      </w:tr>
      <w:tr w:rsidR="00D22EE5" w:rsidRPr="00D95972" w14:paraId="054AD224" w14:textId="77777777" w:rsidTr="00366DCF">
        <w:tc>
          <w:tcPr>
            <w:tcW w:w="976" w:type="dxa"/>
            <w:tcBorders>
              <w:top w:val="nil"/>
              <w:left w:val="thinThickThinSmallGap" w:sz="24" w:space="0" w:color="auto"/>
              <w:bottom w:val="nil"/>
            </w:tcBorders>
            <w:shd w:val="clear" w:color="auto" w:fill="auto"/>
          </w:tcPr>
          <w:p w14:paraId="53E6A37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21A7A9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CDD51E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B4E4D"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E17BBD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F8DCEB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12C3C" w14:textId="77777777" w:rsidR="00D22EE5" w:rsidRPr="00D95972" w:rsidRDefault="00D22EE5" w:rsidP="00D22EE5">
            <w:pPr>
              <w:rPr>
                <w:rFonts w:eastAsia="Batang" w:cs="Arial"/>
                <w:lang w:eastAsia="ko-KR"/>
              </w:rPr>
            </w:pPr>
          </w:p>
        </w:tc>
      </w:tr>
      <w:tr w:rsidR="00D22EE5" w:rsidRPr="00D95972" w14:paraId="4546FA37" w14:textId="77777777" w:rsidTr="00366DCF">
        <w:tc>
          <w:tcPr>
            <w:tcW w:w="976" w:type="dxa"/>
            <w:tcBorders>
              <w:top w:val="nil"/>
              <w:left w:val="thinThickThinSmallGap" w:sz="24" w:space="0" w:color="auto"/>
              <w:bottom w:val="nil"/>
            </w:tcBorders>
            <w:shd w:val="clear" w:color="auto" w:fill="auto"/>
          </w:tcPr>
          <w:p w14:paraId="1DAC511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6AF970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941BFC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8412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C97CCD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69AD23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E531A" w14:textId="77777777" w:rsidR="00D22EE5" w:rsidRPr="00D95972" w:rsidRDefault="00D22EE5" w:rsidP="00D22EE5">
            <w:pPr>
              <w:rPr>
                <w:rFonts w:eastAsia="Batang" w:cs="Arial"/>
                <w:lang w:eastAsia="ko-KR"/>
              </w:rPr>
            </w:pPr>
          </w:p>
        </w:tc>
      </w:tr>
      <w:tr w:rsidR="00D22EE5" w:rsidRPr="00D95972" w14:paraId="708056AE" w14:textId="77777777" w:rsidTr="00366DCF">
        <w:tc>
          <w:tcPr>
            <w:tcW w:w="976" w:type="dxa"/>
            <w:tcBorders>
              <w:top w:val="nil"/>
              <w:left w:val="thinThickThinSmallGap" w:sz="24" w:space="0" w:color="auto"/>
              <w:bottom w:val="nil"/>
            </w:tcBorders>
            <w:shd w:val="clear" w:color="auto" w:fill="auto"/>
          </w:tcPr>
          <w:p w14:paraId="317DF3C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7FDBCA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C3B6F0A"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FD60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363C801"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5FC9DE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D648" w14:textId="77777777" w:rsidR="00D22EE5" w:rsidRPr="00D95972" w:rsidRDefault="00D22EE5" w:rsidP="00D22EE5">
            <w:pPr>
              <w:rPr>
                <w:rFonts w:eastAsia="Batang" w:cs="Arial"/>
                <w:lang w:eastAsia="ko-KR"/>
              </w:rPr>
            </w:pPr>
          </w:p>
        </w:tc>
      </w:tr>
      <w:tr w:rsidR="00D22EE5" w:rsidRPr="00D95972" w14:paraId="6329AD52" w14:textId="77777777" w:rsidTr="00366DCF">
        <w:tc>
          <w:tcPr>
            <w:tcW w:w="976" w:type="dxa"/>
            <w:tcBorders>
              <w:top w:val="nil"/>
              <w:left w:val="thinThickThinSmallGap" w:sz="24" w:space="0" w:color="auto"/>
              <w:bottom w:val="nil"/>
            </w:tcBorders>
            <w:shd w:val="clear" w:color="auto" w:fill="auto"/>
          </w:tcPr>
          <w:p w14:paraId="66D9A60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6C2AC5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559502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3DE60"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856E14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80DBA9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CCDA3" w14:textId="77777777" w:rsidR="00D22EE5" w:rsidRPr="00D95972" w:rsidRDefault="00D22EE5" w:rsidP="00D22EE5">
            <w:pPr>
              <w:rPr>
                <w:rFonts w:eastAsia="Batang" w:cs="Arial"/>
                <w:lang w:eastAsia="ko-KR"/>
              </w:rPr>
            </w:pPr>
          </w:p>
        </w:tc>
      </w:tr>
      <w:tr w:rsidR="00D22EE5" w:rsidRPr="00D95972" w14:paraId="6801289A" w14:textId="77777777" w:rsidTr="00366DCF">
        <w:tc>
          <w:tcPr>
            <w:tcW w:w="976" w:type="dxa"/>
            <w:tcBorders>
              <w:top w:val="nil"/>
              <w:left w:val="thinThickThinSmallGap" w:sz="24" w:space="0" w:color="auto"/>
              <w:bottom w:val="nil"/>
            </w:tcBorders>
            <w:shd w:val="clear" w:color="auto" w:fill="auto"/>
          </w:tcPr>
          <w:p w14:paraId="0F0CF22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EB2FB2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35A662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DD596"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3C7B92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0016E8F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3C60A" w14:textId="77777777" w:rsidR="00D22EE5" w:rsidRPr="00D95972" w:rsidRDefault="00D22EE5" w:rsidP="00D22EE5">
            <w:pPr>
              <w:rPr>
                <w:rFonts w:eastAsia="Batang" w:cs="Arial"/>
                <w:lang w:eastAsia="ko-KR"/>
              </w:rPr>
            </w:pPr>
          </w:p>
        </w:tc>
      </w:tr>
      <w:tr w:rsidR="00D22EE5" w:rsidRPr="00D95972" w14:paraId="75592186" w14:textId="77777777" w:rsidTr="00366DCF">
        <w:tc>
          <w:tcPr>
            <w:tcW w:w="976" w:type="dxa"/>
            <w:tcBorders>
              <w:top w:val="nil"/>
              <w:left w:val="thinThickThinSmallGap" w:sz="24" w:space="0" w:color="auto"/>
              <w:bottom w:val="nil"/>
            </w:tcBorders>
            <w:shd w:val="clear" w:color="auto" w:fill="auto"/>
          </w:tcPr>
          <w:p w14:paraId="3C00C85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5120CF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0884064"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AFBF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4402E8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D46EDE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19B8D" w14:textId="77777777" w:rsidR="00D22EE5" w:rsidRPr="00D95972" w:rsidRDefault="00D22EE5" w:rsidP="00D22EE5">
            <w:pPr>
              <w:rPr>
                <w:rFonts w:eastAsia="Batang" w:cs="Arial"/>
                <w:lang w:eastAsia="ko-KR"/>
              </w:rPr>
            </w:pPr>
          </w:p>
        </w:tc>
      </w:tr>
      <w:tr w:rsidR="00D22EE5"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E24933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C2FE21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6CDD67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1AA5D9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22EE5" w:rsidRPr="00D95972" w:rsidRDefault="00D22EE5" w:rsidP="00D22EE5">
            <w:pPr>
              <w:rPr>
                <w:rFonts w:eastAsia="Batang" w:cs="Arial"/>
                <w:lang w:eastAsia="ko-KR"/>
              </w:rPr>
            </w:pPr>
          </w:p>
        </w:tc>
      </w:tr>
      <w:tr w:rsidR="00D22EE5"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22EE5" w:rsidRPr="00D95972" w:rsidRDefault="00D22EE5" w:rsidP="00D22EE5">
            <w:pPr>
              <w:rPr>
                <w:rFonts w:cs="Arial"/>
              </w:rPr>
            </w:pPr>
            <w:r>
              <w:t>eV2XAPP</w:t>
            </w:r>
          </w:p>
        </w:tc>
        <w:tc>
          <w:tcPr>
            <w:tcW w:w="1088" w:type="dxa"/>
            <w:tcBorders>
              <w:top w:val="single" w:sz="4" w:space="0" w:color="auto"/>
              <w:bottom w:val="single" w:sz="4" w:space="0" w:color="auto"/>
            </w:tcBorders>
          </w:tcPr>
          <w:p w14:paraId="3814823C"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05D50F04"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7C2142A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22EE5" w:rsidRDefault="00D22EE5" w:rsidP="00D22EE5">
            <w:r w:rsidRPr="002276A6">
              <w:t>CT aspects of Enhanced application layer support for V2X services</w:t>
            </w:r>
          </w:p>
          <w:p w14:paraId="0342D7F0" w14:textId="77777777" w:rsidR="00D22EE5" w:rsidRDefault="00D22EE5" w:rsidP="00D22EE5">
            <w:pPr>
              <w:rPr>
                <w:rFonts w:eastAsia="Batang" w:cs="Arial"/>
                <w:color w:val="000000"/>
                <w:lang w:eastAsia="ko-KR"/>
              </w:rPr>
            </w:pPr>
          </w:p>
          <w:p w14:paraId="3662B70E" w14:textId="77777777" w:rsidR="00D22EE5" w:rsidRPr="00D95972" w:rsidRDefault="00D22EE5" w:rsidP="00D22EE5">
            <w:pPr>
              <w:rPr>
                <w:rFonts w:eastAsia="Batang" w:cs="Arial"/>
                <w:color w:val="000000"/>
                <w:lang w:eastAsia="ko-KR"/>
              </w:rPr>
            </w:pPr>
          </w:p>
          <w:p w14:paraId="041555A8" w14:textId="77777777" w:rsidR="00D22EE5" w:rsidRPr="00D95972" w:rsidRDefault="00D22EE5" w:rsidP="00D22EE5">
            <w:pPr>
              <w:rPr>
                <w:rFonts w:eastAsia="Batang" w:cs="Arial"/>
                <w:lang w:eastAsia="ko-KR"/>
              </w:rPr>
            </w:pPr>
          </w:p>
        </w:tc>
      </w:tr>
      <w:tr w:rsidR="00D22EE5" w:rsidRPr="00D95972" w14:paraId="6572EE47" w14:textId="77777777" w:rsidTr="00234E46">
        <w:tc>
          <w:tcPr>
            <w:tcW w:w="976" w:type="dxa"/>
            <w:tcBorders>
              <w:top w:val="nil"/>
              <w:left w:val="thinThickThinSmallGap" w:sz="24" w:space="0" w:color="auto"/>
              <w:bottom w:val="nil"/>
            </w:tcBorders>
            <w:shd w:val="clear" w:color="auto" w:fill="auto"/>
          </w:tcPr>
          <w:p w14:paraId="37D1F98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D5E975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0E1DD80" w14:textId="4CFFA0A3" w:rsidR="00D22EE5" w:rsidRPr="00D95972" w:rsidRDefault="00D22EE5" w:rsidP="00D22EE5">
            <w:pPr>
              <w:overflowPunct/>
              <w:autoSpaceDE/>
              <w:autoSpaceDN/>
              <w:adjustRightInd/>
              <w:textAlignment w:val="auto"/>
              <w:rPr>
                <w:rFonts w:cs="Arial"/>
                <w:lang w:val="en-US"/>
              </w:rPr>
            </w:pPr>
            <w:hyperlink r:id="rId526" w:history="1">
              <w:r>
                <w:rPr>
                  <w:rStyle w:val="Hyperlink"/>
                </w:rPr>
                <w:t>C1-214169</w:t>
              </w:r>
            </w:hyperlink>
          </w:p>
        </w:tc>
        <w:tc>
          <w:tcPr>
            <w:tcW w:w="4191" w:type="dxa"/>
            <w:gridSpan w:val="3"/>
            <w:tcBorders>
              <w:top w:val="single" w:sz="4" w:space="0" w:color="auto"/>
              <w:bottom w:val="single" w:sz="4" w:space="0" w:color="auto"/>
            </w:tcBorders>
            <w:shd w:val="clear" w:color="auto" w:fill="auto"/>
          </w:tcPr>
          <w:p w14:paraId="73FB1DA3" w14:textId="70D77C41" w:rsidR="00D22EE5" w:rsidRPr="00D95972" w:rsidRDefault="00D22EE5" w:rsidP="00D22EE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03ACE184" w14:textId="15C6AB2C"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A54482B" w14:textId="4B92F794"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14A7A" w14:textId="43BF250C" w:rsidR="00D22EE5" w:rsidRPr="00D95972" w:rsidRDefault="00D22EE5" w:rsidP="00D22EE5">
            <w:pPr>
              <w:rPr>
                <w:rFonts w:eastAsia="Batang" w:cs="Arial"/>
                <w:lang w:eastAsia="ko-KR"/>
              </w:rPr>
            </w:pPr>
            <w:r>
              <w:rPr>
                <w:rFonts w:eastAsia="Batang" w:cs="Arial"/>
                <w:lang w:eastAsia="ko-KR"/>
              </w:rPr>
              <w:t>Noted</w:t>
            </w:r>
          </w:p>
        </w:tc>
      </w:tr>
      <w:tr w:rsidR="00D22EE5" w:rsidRPr="00D95972" w14:paraId="17F935F5" w14:textId="77777777" w:rsidTr="00234E46">
        <w:tc>
          <w:tcPr>
            <w:tcW w:w="976" w:type="dxa"/>
            <w:tcBorders>
              <w:top w:val="nil"/>
              <w:left w:val="thinThickThinSmallGap" w:sz="24" w:space="0" w:color="auto"/>
              <w:bottom w:val="nil"/>
            </w:tcBorders>
            <w:shd w:val="clear" w:color="auto" w:fill="auto"/>
          </w:tcPr>
          <w:p w14:paraId="20FF3B5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A957DC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54074C6E" w14:textId="48EEC934" w:rsidR="00D22EE5" w:rsidRPr="00D95972" w:rsidRDefault="00D22EE5" w:rsidP="00D22EE5">
            <w:pPr>
              <w:overflowPunct/>
              <w:autoSpaceDE/>
              <w:autoSpaceDN/>
              <w:adjustRightInd/>
              <w:textAlignment w:val="auto"/>
              <w:rPr>
                <w:rFonts w:cs="Arial"/>
                <w:lang w:val="en-US"/>
              </w:rPr>
            </w:pPr>
            <w:hyperlink r:id="rId527" w:history="1">
              <w:r>
                <w:rPr>
                  <w:rStyle w:val="Hyperlink"/>
                </w:rPr>
                <w:t>C1-214218</w:t>
              </w:r>
            </w:hyperlink>
          </w:p>
        </w:tc>
        <w:tc>
          <w:tcPr>
            <w:tcW w:w="4191" w:type="dxa"/>
            <w:gridSpan w:val="3"/>
            <w:tcBorders>
              <w:top w:val="single" w:sz="4" w:space="0" w:color="auto"/>
              <w:bottom w:val="single" w:sz="4" w:space="0" w:color="auto"/>
            </w:tcBorders>
            <w:shd w:val="clear" w:color="auto" w:fill="auto"/>
          </w:tcPr>
          <w:p w14:paraId="370BEBA8" w14:textId="2BDC7C62" w:rsidR="00D22EE5" w:rsidRPr="00D95972" w:rsidRDefault="00D22EE5" w:rsidP="00D22EE5">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auto"/>
          </w:tcPr>
          <w:p w14:paraId="5F5C61BF" w14:textId="449C82EF"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61ED4CB" w14:textId="4357E1AB" w:rsidR="00D22EE5" w:rsidRPr="00D95972" w:rsidRDefault="00D22EE5" w:rsidP="00D22EE5">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D66BFB" w14:textId="4D42AC68" w:rsidR="00D22EE5" w:rsidRPr="00D95972" w:rsidRDefault="00D22EE5" w:rsidP="00D22EE5">
            <w:pPr>
              <w:rPr>
                <w:rFonts w:eastAsia="Batang" w:cs="Arial"/>
                <w:lang w:eastAsia="ko-KR"/>
              </w:rPr>
            </w:pPr>
            <w:r>
              <w:rPr>
                <w:rFonts w:eastAsia="Batang" w:cs="Arial"/>
                <w:lang w:eastAsia="ko-KR"/>
              </w:rPr>
              <w:t>Agreed</w:t>
            </w:r>
          </w:p>
        </w:tc>
      </w:tr>
      <w:tr w:rsidR="00D22EE5" w:rsidRPr="00D95972" w14:paraId="4C6A7F2E" w14:textId="77777777" w:rsidTr="00234E46">
        <w:tc>
          <w:tcPr>
            <w:tcW w:w="976" w:type="dxa"/>
            <w:tcBorders>
              <w:top w:val="nil"/>
              <w:left w:val="thinThickThinSmallGap" w:sz="24" w:space="0" w:color="auto"/>
              <w:bottom w:val="nil"/>
            </w:tcBorders>
            <w:shd w:val="clear" w:color="auto" w:fill="auto"/>
          </w:tcPr>
          <w:p w14:paraId="37D71B6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243F8A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14A78A52" w14:textId="64FC05FE" w:rsidR="00D22EE5" w:rsidRPr="00D95972" w:rsidRDefault="00D22EE5" w:rsidP="00D22EE5">
            <w:pPr>
              <w:overflowPunct/>
              <w:autoSpaceDE/>
              <w:autoSpaceDN/>
              <w:adjustRightInd/>
              <w:textAlignment w:val="auto"/>
              <w:rPr>
                <w:rFonts w:cs="Arial"/>
                <w:lang w:val="en-US"/>
              </w:rPr>
            </w:pPr>
            <w:hyperlink r:id="rId528" w:history="1">
              <w:r>
                <w:rPr>
                  <w:rStyle w:val="Hyperlink"/>
                </w:rPr>
                <w:t>C1-214219</w:t>
              </w:r>
            </w:hyperlink>
          </w:p>
        </w:tc>
        <w:tc>
          <w:tcPr>
            <w:tcW w:w="4191" w:type="dxa"/>
            <w:gridSpan w:val="3"/>
            <w:tcBorders>
              <w:top w:val="single" w:sz="4" w:space="0" w:color="auto"/>
              <w:bottom w:val="single" w:sz="4" w:space="0" w:color="auto"/>
            </w:tcBorders>
            <w:shd w:val="clear" w:color="auto" w:fill="auto"/>
          </w:tcPr>
          <w:p w14:paraId="7A72293A" w14:textId="411C01CC" w:rsidR="00D22EE5" w:rsidRPr="00D95972" w:rsidRDefault="00D22EE5" w:rsidP="00D22EE5">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auto"/>
          </w:tcPr>
          <w:p w14:paraId="08A4942E" w14:textId="6A7DD3A9"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CD550CD" w14:textId="782DF174" w:rsidR="00D22EE5" w:rsidRPr="00D95972" w:rsidRDefault="00D22EE5" w:rsidP="00D22EE5">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8982C5" w14:textId="7B0F92D5" w:rsidR="00D22EE5" w:rsidRPr="00D95972" w:rsidRDefault="00D22EE5" w:rsidP="00D22EE5">
            <w:pPr>
              <w:rPr>
                <w:rFonts w:eastAsia="Batang" w:cs="Arial"/>
                <w:lang w:eastAsia="ko-KR"/>
              </w:rPr>
            </w:pPr>
            <w:r>
              <w:rPr>
                <w:rFonts w:eastAsia="Batang" w:cs="Arial"/>
                <w:lang w:eastAsia="ko-KR"/>
              </w:rPr>
              <w:t>Agreed</w:t>
            </w:r>
          </w:p>
        </w:tc>
      </w:tr>
      <w:tr w:rsidR="00D22EE5" w:rsidRPr="00D95972" w14:paraId="639A9717" w14:textId="77777777" w:rsidTr="00234E46">
        <w:tc>
          <w:tcPr>
            <w:tcW w:w="976" w:type="dxa"/>
            <w:tcBorders>
              <w:top w:val="nil"/>
              <w:left w:val="thinThickThinSmallGap" w:sz="24" w:space="0" w:color="auto"/>
              <w:bottom w:val="nil"/>
            </w:tcBorders>
            <w:shd w:val="clear" w:color="auto" w:fill="auto"/>
          </w:tcPr>
          <w:p w14:paraId="4132006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645A8A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963BFD3" w14:textId="68AEF37C" w:rsidR="00D22EE5" w:rsidRPr="00D95972" w:rsidRDefault="00D22EE5" w:rsidP="00D22EE5">
            <w:pPr>
              <w:overflowPunct/>
              <w:autoSpaceDE/>
              <w:autoSpaceDN/>
              <w:adjustRightInd/>
              <w:textAlignment w:val="auto"/>
              <w:rPr>
                <w:rFonts w:cs="Arial"/>
                <w:lang w:val="en-US"/>
              </w:rPr>
            </w:pPr>
            <w:hyperlink r:id="rId529" w:history="1">
              <w:r>
                <w:rPr>
                  <w:rStyle w:val="Hyperlink"/>
                </w:rPr>
                <w:t>C1-214221</w:t>
              </w:r>
            </w:hyperlink>
          </w:p>
        </w:tc>
        <w:tc>
          <w:tcPr>
            <w:tcW w:w="4191" w:type="dxa"/>
            <w:gridSpan w:val="3"/>
            <w:tcBorders>
              <w:top w:val="single" w:sz="4" w:space="0" w:color="auto"/>
              <w:bottom w:val="single" w:sz="4" w:space="0" w:color="auto"/>
            </w:tcBorders>
            <w:shd w:val="clear" w:color="auto" w:fill="auto"/>
          </w:tcPr>
          <w:p w14:paraId="72C2BB1F" w14:textId="5A711758" w:rsidR="00D22EE5" w:rsidRPr="00D95972" w:rsidRDefault="00D22EE5" w:rsidP="00D22EE5">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auto"/>
          </w:tcPr>
          <w:p w14:paraId="33917A51" w14:textId="3F99682E"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F0E382F" w14:textId="7B3E850C" w:rsidR="00D22EE5" w:rsidRPr="00D95972" w:rsidRDefault="00D22EE5" w:rsidP="00D22EE5">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8E5D36" w14:textId="6E23CB3C" w:rsidR="00D22EE5" w:rsidRPr="00D95972" w:rsidRDefault="00D22EE5" w:rsidP="00D22EE5">
            <w:pPr>
              <w:rPr>
                <w:rFonts w:eastAsia="Batang" w:cs="Arial"/>
                <w:lang w:eastAsia="ko-KR"/>
              </w:rPr>
            </w:pPr>
            <w:r>
              <w:rPr>
                <w:rFonts w:eastAsia="Batang" w:cs="Arial"/>
                <w:lang w:eastAsia="ko-KR"/>
              </w:rPr>
              <w:t>Agreed</w:t>
            </w:r>
          </w:p>
        </w:tc>
      </w:tr>
      <w:tr w:rsidR="00D22EE5" w:rsidRPr="00D95972" w14:paraId="0D1307DC" w14:textId="77777777" w:rsidTr="00234E46">
        <w:tc>
          <w:tcPr>
            <w:tcW w:w="976" w:type="dxa"/>
            <w:tcBorders>
              <w:top w:val="nil"/>
              <w:left w:val="thinThickThinSmallGap" w:sz="24" w:space="0" w:color="auto"/>
              <w:bottom w:val="nil"/>
            </w:tcBorders>
            <w:shd w:val="clear" w:color="auto" w:fill="auto"/>
          </w:tcPr>
          <w:p w14:paraId="1AD0F2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D055C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1A9174B" w14:textId="13414D9E" w:rsidR="00D22EE5" w:rsidRPr="00D95972" w:rsidRDefault="00D22EE5" w:rsidP="00D22EE5">
            <w:pPr>
              <w:overflowPunct/>
              <w:autoSpaceDE/>
              <w:autoSpaceDN/>
              <w:adjustRightInd/>
              <w:textAlignment w:val="auto"/>
              <w:rPr>
                <w:rFonts w:cs="Arial"/>
                <w:lang w:val="en-US"/>
              </w:rPr>
            </w:pPr>
            <w:hyperlink r:id="rId530" w:history="1">
              <w:r>
                <w:rPr>
                  <w:rStyle w:val="Hyperlink"/>
                </w:rPr>
                <w:t>C1-214222</w:t>
              </w:r>
            </w:hyperlink>
          </w:p>
        </w:tc>
        <w:tc>
          <w:tcPr>
            <w:tcW w:w="4191" w:type="dxa"/>
            <w:gridSpan w:val="3"/>
            <w:tcBorders>
              <w:top w:val="single" w:sz="4" w:space="0" w:color="auto"/>
              <w:bottom w:val="single" w:sz="4" w:space="0" w:color="auto"/>
            </w:tcBorders>
            <w:shd w:val="clear" w:color="auto" w:fill="auto"/>
          </w:tcPr>
          <w:p w14:paraId="3EEF7768" w14:textId="4E16575C" w:rsidR="00D22EE5" w:rsidRPr="00D95972" w:rsidRDefault="00D22EE5" w:rsidP="00D22EE5">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auto"/>
          </w:tcPr>
          <w:p w14:paraId="03C49E7C" w14:textId="4A2248C0"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900BC63" w14:textId="204DCFE9" w:rsidR="00D22EE5" w:rsidRPr="00D95972" w:rsidRDefault="00D22EE5" w:rsidP="00D22EE5">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47E46E" w14:textId="52E54651" w:rsidR="00D22EE5" w:rsidRPr="00D95972" w:rsidRDefault="00D22EE5" w:rsidP="00D22EE5">
            <w:pPr>
              <w:rPr>
                <w:rFonts w:eastAsia="Batang" w:cs="Arial"/>
                <w:lang w:eastAsia="ko-KR"/>
              </w:rPr>
            </w:pPr>
            <w:r>
              <w:rPr>
                <w:rFonts w:eastAsia="Batang" w:cs="Arial"/>
                <w:lang w:eastAsia="ko-KR"/>
              </w:rPr>
              <w:t>Agreed</w:t>
            </w:r>
          </w:p>
        </w:tc>
      </w:tr>
      <w:tr w:rsidR="00D22EE5" w:rsidRPr="00D95972" w14:paraId="2ADC71A0" w14:textId="77777777" w:rsidTr="00234E46">
        <w:tc>
          <w:tcPr>
            <w:tcW w:w="976" w:type="dxa"/>
            <w:tcBorders>
              <w:top w:val="nil"/>
              <w:left w:val="thinThickThinSmallGap" w:sz="24" w:space="0" w:color="auto"/>
              <w:bottom w:val="nil"/>
            </w:tcBorders>
            <w:shd w:val="clear" w:color="auto" w:fill="auto"/>
          </w:tcPr>
          <w:p w14:paraId="1C2355F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2A51A2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2EA1473" w14:textId="2284D3F3" w:rsidR="00D22EE5" w:rsidRPr="00D95972" w:rsidRDefault="00D22EE5" w:rsidP="00D22EE5">
            <w:pPr>
              <w:overflowPunct/>
              <w:autoSpaceDE/>
              <w:autoSpaceDN/>
              <w:adjustRightInd/>
              <w:textAlignment w:val="auto"/>
              <w:rPr>
                <w:rFonts w:cs="Arial"/>
                <w:lang w:val="en-US"/>
              </w:rPr>
            </w:pPr>
            <w:hyperlink r:id="rId531" w:history="1">
              <w:r>
                <w:rPr>
                  <w:rStyle w:val="Hyperlink"/>
                </w:rPr>
                <w:t>C1-214223</w:t>
              </w:r>
            </w:hyperlink>
          </w:p>
        </w:tc>
        <w:tc>
          <w:tcPr>
            <w:tcW w:w="4191" w:type="dxa"/>
            <w:gridSpan w:val="3"/>
            <w:tcBorders>
              <w:top w:val="single" w:sz="4" w:space="0" w:color="auto"/>
              <w:bottom w:val="single" w:sz="4" w:space="0" w:color="auto"/>
            </w:tcBorders>
            <w:shd w:val="clear" w:color="auto" w:fill="auto"/>
          </w:tcPr>
          <w:p w14:paraId="491F7364" w14:textId="23AE3DAE" w:rsidR="00D22EE5" w:rsidRPr="00D95972" w:rsidRDefault="00D22EE5" w:rsidP="00D22EE5">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auto"/>
          </w:tcPr>
          <w:p w14:paraId="569AA795" w14:textId="6E8110CD"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61BDA52" w14:textId="686E8B72" w:rsidR="00D22EE5" w:rsidRPr="00D95972" w:rsidRDefault="00D22EE5" w:rsidP="00D22EE5">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3316F" w14:textId="40C76CEA" w:rsidR="00D22EE5" w:rsidRPr="00D95972" w:rsidRDefault="00D22EE5" w:rsidP="00D22EE5">
            <w:pPr>
              <w:rPr>
                <w:rFonts w:eastAsia="Batang" w:cs="Arial"/>
                <w:lang w:eastAsia="ko-KR"/>
              </w:rPr>
            </w:pPr>
            <w:r>
              <w:rPr>
                <w:rFonts w:eastAsia="Batang" w:cs="Arial"/>
                <w:lang w:eastAsia="ko-KR"/>
              </w:rPr>
              <w:t>Agreed</w:t>
            </w:r>
          </w:p>
        </w:tc>
      </w:tr>
      <w:tr w:rsidR="00D22EE5" w:rsidRPr="00D95972" w14:paraId="08809575" w14:textId="77777777" w:rsidTr="00234E46">
        <w:tc>
          <w:tcPr>
            <w:tcW w:w="976" w:type="dxa"/>
            <w:tcBorders>
              <w:top w:val="nil"/>
              <w:left w:val="thinThickThinSmallGap" w:sz="24" w:space="0" w:color="auto"/>
              <w:bottom w:val="nil"/>
            </w:tcBorders>
            <w:shd w:val="clear" w:color="auto" w:fill="auto"/>
          </w:tcPr>
          <w:p w14:paraId="193F406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A95A33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49A3C7AE" w14:textId="781C78C6" w:rsidR="00D22EE5" w:rsidRPr="00D95972" w:rsidRDefault="00D22EE5" w:rsidP="00D22EE5">
            <w:pPr>
              <w:overflowPunct/>
              <w:autoSpaceDE/>
              <w:autoSpaceDN/>
              <w:adjustRightInd/>
              <w:textAlignment w:val="auto"/>
              <w:rPr>
                <w:rFonts w:cs="Arial"/>
                <w:lang w:val="en-US"/>
              </w:rPr>
            </w:pPr>
            <w:hyperlink r:id="rId532" w:history="1">
              <w:r>
                <w:rPr>
                  <w:rStyle w:val="Hyperlink"/>
                </w:rPr>
                <w:t>C1-214225</w:t>
              </w:r>
            </w:hyperlink>
          </w:p>
        </w:tc>
        <w:tc>
          <w:tcPr>
            <w:tcW w:w="4191" w:type="dxa"/>
            <w:gridSpan w:val="3"/>
            <w:tcBorders>
              <w:top w:val="single" w:sz="4" w:space="0" w:color="auto"/>
              <w:bottom w:val="single" w:sz="4" w:space="0" w:color="auto"/>
            </w:tcBorders>
            <w:shd w:val="clear" w:color="auto" w:fill="auto"/>
          </w:tcPr>
          <w:p w14:paraId="2B302F5C" w14:textId="37FFB9B1" w:rsidR="00D22EE5" w:rsidRPr="00D95972" w:rsidRDefault="00D22EE5" w:rsidP="00D22EE5">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auto"/>
          </w:tcPr>
          <w:p w14:paraId="7295AB65" w14:textId="688395F6"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2DD2CC3" w14:textId="1B1CF654" w:rsidR="00D22EE5" w:rsidRPr="00D95972" w:rsidRDefault="00D22EE5" w:rsidP="00D22EE5">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B2469" w14:textId="3DAA1E88" w:rsidR="00D22EE5" w:rsidRPr="00D95972" w:rsidRDefault="00D22EE5" w:rsidP="00D22EE5">
            <w:pPr>
              <w:rPr>
                <w:rFonts w:eastAsia="Batang" w:cs="Arial"/>
                <w:lang w:eastAsia="ko-KR"/>
              </w:rPr>
            </w:pPr>
            <w:r>
              <w:rPr>
                <w:rFonts w:eastAsia="Batang" w:cs="Arial"/>
                <w:lang w:eastAsia="ko-KR"/>
              </w:rPr>
              <w:t>Agreed</w:t>
            </w:r>
          </w:p>
        </w:tc>
      </w:tr>
      <w:tr w:rsidR="00D22EE5" w:rsidRPr="00D95972" w14:paraId="48976C34" w14:textId="77777777" w:rsidTr="00234E46">
        <w:tc>
          <w:tcPr>
            <w:tcW w:w="976" w:type="dxa"/>
            <w:tcBorders>
              <w:top w:val="nil"/>
              <w:left w:val="thinThickThinSmallGap" w:sz="24" w:space="0" w:color="auto"/>
              <w:bottom w:val="nil"/>
            </w:tcBorders>
            <w:shd w:val="clear" w:color="auto" w:fill="auto"/>
          </w:tcPr>
          <w:p w14:paraId="362AFF3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A8DFB8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3F86C3A" w14:textId="5DF75350" w:rsidR="00D22EE5" w:rsidRPr="00D95972" w:rsidRDefault="00D22EE5" w:rsidP="00D22EE5">
            <w:pPr>
              <w:overflowPunct/>
              <w:autoSpaceDE/>
              <w:autoSpaceDN/>
              <w:adjustRightInd/>
              <w:textAlignment w:val="auto"/>
              <w:rPr>
                <w:rFonts w:cs="Arial"/>
                <w:lang w:val="en-US"/>
              </w:rPr>
            </w:pPr>
            <w:hyperlink r:id="rId533" w:history="1">
              <w:r>
                <w:rPr>
                  <w:rStyle w:val="Hyperlink"/>
                </w:rPr>
                <w:t>C1-214226</w:t>
              </w:r>
            </w:hyperlink>
          </w:p>
        </w:tc>
        <w:tc>
          <w:tcPr>
            <w:tcW w:w="4191" w:type="dxa"/>
            <w:gridSpan w:val="3"/>
            <w:tcBorders>
              <w:top w:val="single" w:sz="4" w:space="0" w:color="auto"/>
              <w:bottom w:val="single" w:sz="4" w:space="0" w:color="auto"/>
            </w:tcBorders>
            <w:shd w:val="clear" w:color="auto" w:fill="auto"/>
          </w:tcPr>
          <w:p w14:paraId="0C5CA74B" w14:textId="615AE3B0" w:rsidR="00D22EE5" w:rsidRPr="00D95972" w:rsidRDefault="00D22EE5" w:rsidP="00D22EE5">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auto"/>
          </w:tcPr>
          <w:p w14:paraId="598AA0E4" w14:textId="76DDC1D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64B30F5" w14:textId="3462F67B" w:rsidR="00D22EE5" w:rsidRPr="00D95972" w:rsidRDefault="00D22EE5" w:rsidP="00D22EE5">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A1F094" w14:textId="426212DC" w:rsidR="00D22EE5" w:rsidRPr="00D95972" w:rsidRDefault="00D22EE5" w:rsidP="00D22EE5">
            <w:pPr>
              <w:rPr>
                <w:rFonts w:eastAsia="Batang" w:cs="Arial"/>
                <w:lang w:eastAsia="ko-KR"/>
              </w:rPr>
            </w:pPr>
            <w:r>
              <w:rPr>
                <w:rFonts w:eastAsia="Batang" w:cs="Arial"/>
                <w:lang w:eastAsia="ko-KR"/>
              </w:rPr>
              <w:t>Agreed</w:t>
            </w:r>
          </w:p>
        </w:tc>
      </w:tr>
      <w:tr w:rsidR="00D22EE5" w:rsidRPr="00D95972" w14:paraId="3ADDC9F7" w14:textId="77777777" w:rsidTr="00234E46">
        <w:tc>
          <w:tcPr>
            <w:tcW w:w="976" w:type="dxa"/>
            <w:tcBorders>
              <w:top w:val="nil"/>
              <w:left w:val="thinThickThinSmallGap" w:sz="24" w:space="0" w:color="auto"/>
              <w:bottom w:val="nil"/>
            </w:tcBorders>
            <w:shd w:val="clear" w:color="auto" w:fill="auto"/>
          </w:tcPr>
          <w:p w14:paraId="5C0803D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A87966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EA11A8B" w14:textId="4AA127B8" w:rsidR="00D22EE5" w:rsidRPr="00D95972" w:rsidRDefault="00D22EE5" w:rsidP="00D22EE5">
            <w:pPr>
              <w:overflowPunct/>
              <w:autoSpaceDE/>
              <w:autoSpaceDN/>
              <w:adjustRightInd/>
              <w:textAlignment w:val="auto"/>
              <w:rPr>
                <w:rFonts w:cs="Arial"/>
                <w:lang w:val="en-US"/>
              </w:rPr>
            </w:pPr>
            <w:hyperlink r:id="rId534" w:history="1">
              <w:r>
                <w:rPr>
                  <w:rStyle w:val="Hyperlink"/>
                </w:rPr>
                <w:t>C1-214227</w:t>
              </w:r>
            </w:hyperlink>
          </w:p>
        </w:tc>
        <w:tc>
          <w:tcPr>
            <w:tcW w:w="4191" w:type="dxa"/>
            <w:gridSpan w:val="3"/>
            <w:tcBorders>
              <w:top w:val="single" w:sz="4" w:space="0" w:color="auto"/>
              <w:bottom w:val="single" w:sz="4" w:space="0" w:color="auto"/>
            </w:tcBorders>
            <w:shd w:val="clear" w:color="auto" w:fill="auto"/>
          </w:tcPr>
          <w:p w14:paraId="05844AC0" w14:textId="4CF52AF9" w:rsidR="00D22EE5" w:rsidRPr="00D95972" w:rsidRDefault="00D22EE5" w:rsidP="00D22EE5">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auto"/>
          </w:tcPr>
          <w:p w14:paraId="3F344BCA" w14:textId="747E7117"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44C6C62" w14:textId="31C56901" w:rsidR="00D22EE5" w:rsidRPr="00D95972" w:rsidRDefault="00D22EE5" w:rsidP="00D22EE5">
            <w:pPr>
              <w:rPr>
                <w:rFonts w:cs="Arial"/>
              </w:rPr>
            </w:pPr>
            <w:r>
              <w:rPr>
                <w:rFonts w:cs="Arial"/>
              </w:rPr>
              <w:t xml:space="preserve">CR 0110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E6C9F0" w14:textId="477A5864" w:rsidR="00D22EE5" w:rsidRPr="00D95972" w:rsidRDefault="00D22EE5" w:rsidP="00D22EE5">
            <w:pPr>
              <w:rPr>
                <w:rFonts w:eastAsia="Batang" w:cs="Arial"/>
                <w:lang w:eastAsia="ko-KR"/>
              </w:rPr>
            </w:pPr>
            <w:r>
              <w:rPr>
                <w:rFonts w:eastAsia="Batang" w:cs="Arial"/>
                <w:lang w:eastAsia="ko-KR"/>
              </w:rPr>
              <w:lastRenderedPageBreak/>
              <w:t>Agreed</w:t>
            </w:r>
          </w:p>
        </w:tc>
      </w:tr>
      <w:tr w:rsidR="00D22EE5" w:rsidRPr="00D95972" w14:paraId="7C6DE3E6" w14:textId="77777777" w:rsidTr="00234E46">
        <w:tc>
          <w:tcPr>
            <w:tcW w:w="976" w:type="dxa"/>
            <w:tcBorders>
              <w:top w:val="nil"/>
              <w:left w:val="thinThickThinSmallGap" w:sz="24" w:space="0" w:color="auto"/>
              <w:bottom w:val="nil"/>
            </w:tcBorders>
            <w:shd w:val="clear" w:color="auto" w:fill="auto"/>
          </w:tcPr>
          <w:p w14:paraId="481C44F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F8F374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449C1A5" w14:textId="626D05BC" w:rsidR="00D22EE5" w:rsidRPr="00D95972" w:rsidRDefault="00D22EE5" w:rsidP="00D22EE5">
            <w:pPr>
              <w:overflowPunct/>
              <w:autoSpaceDE/>
              <w:autoSpaceDN/>
              <w:adjustRightInd/>
              <w:textAlignment w:val="auto"/>
              <w:rPr>
                <w:rFonts w:cs="Arial"/>
                <w:lang w:val="en-US"/>
              </w:rPr>
            </w:pPr>
            <w:hyperlink r:id="rId535" w:history="1">
              <w:r>
                <w:rPr>
                  <w:rStyle w:val="Hyperlink"/>
                </w:rPr>
                <w:t>C1-214229</w:t>
              </w:r>
            </w:hyperlink>
          </w:p>
        </w:tc>
        <w:tc>
          <w:tcPr>
            <w:tcW w:w="4191" w:type="dxa"/>
            <w:gridSpan w:val="3"/>
            <w:tcBorders>
              <w:top w:val="single" w:sz="4" w:space="0" w:color="auto"/>
              <w:bottom w:val="single" w:sz="4" w:space="0" w:color="auto"/>
            </w:tcBorders>
            <w:shd w:val="clear" w:color="auto" w:fill="auto"/>
          </w:tcPr>
          <w:p w14:paraId="0C9698CF" w14:textId="34249A80" w:rsidR="00D22EE5" w:rsidRPr="00D95972" w:rsidRDefault="00D22EE5" w:rsidP="00D22EE5">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auto"/>
          </w:tcPr>
          <w:p w14:paraId="0870E3B7" w14:textId="7B47FE28"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DDCA4E4" w14:textId="13EE46AF" w:rsidR="00D22EE5" w:rsidRPr="00D95972" w:rsidRDefault="00D22EE5" w:rsidP="00D22EE5">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EAE9F" w14:textId="3B9DBF55" w:rsidR="00D22EE5" w:rsidRPr="00D95972" w:rsidRDefault="00D22EE5" w:rsidP="00D22EE5">
            <w:pPr>
              <w:rPr>
                <w:rFonts w:eastAsia="Batang" w:cs="Arial"/>
                <w:lang w:eastAsia="ko-KR"/>
              </w:rPr>
            </w:pPr>
            <w:r>
              <w:rPr>
                <w:rFonts w:eastAsia="Batang" w:cs="Arial"/>
                <w:lang w:eastAsia="ko-KR"/>
              </w:rPr>
              <w:t>Agreed</w:t>
            </w:r>
          </w:p>
        </w:tc>
      </w:tr>
      <w:tr w:rsidR="00D22EE5" w:rsidRPr="00D95972" w14:paraId="65759C68" w14:textId="77777777" w:rsidTr="00234E46">
        <w:tc>
          <w:tcPr>
            <w:tcW w:w="976" w:type="dxa"/>
            <w:tcBorders>
              <w:top w:val="nil"/>
              <w:left w:val="thinThickThinSmallGap" w:sz="24" w:space="0" w:color="auto"/>
              <w:bottom w:val="nil"/>
            </w:tcBorders>
            <w:shd w:val="clear" w:color="auto" w:fill="auto"/>
          </w:tcPr>
          <w:p w14:paraId="6EBDA25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C092EA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74EC6A9" w14:textId="25260D6F" w:rsidR="00D22EE5" w:rsidRPr="00D95972" w:rsidRDefault="00D22EE5" w:rsidP="00D22EE5">
            <w:pPr>
              <w:overflowPunct/>
              <w:autoSpaceDE/>
              <w:autoSpaceDN/>
              <w:adjustRightInd/>
              <w:textAlignment w:val="auto"/>
              <w:rPr>
                <w:rFonts w:cs="Arial"/>
                <w:lang w:val="en-US"/>
              </w:rPr>
            </w:pPr>
            <w:hyperlink r:id="rId536" w:history="1">
              <w:r>
                <w:rPr>
                  <w:rStyle w:val="Hyperlink"/>
                </w:rPr>
                <w:t>C1-214230</w:t>
              </w:r>
            </w:hyperlink>
          </w:p>
        </w:tc>
        <w:tc>
          <w:tcPr>
            <w:tcW w:w="4191" w:type="dxa"/>
            <w:gridSpan w:val="3"/>
            <w:tcBorders>
              <w:top w:val="single" w:sz="4" w:space="0" w:color="auto"/>
              <w:bottom w:val="single" w:sz="4" w:space="0" w:color="auto"/>
            </w:tcBorders>
            <w:shd w:val="clear" w:color="auto" w:fill="auto"/>
          </w:tcPr>
          <w:p w14:paraId="7427F1B8" w14:textId="11AF6F52" w:rsidR="00D22EE5" w:rsidRPr="00D95972" w:rsidRDefault="00D22EE5" w:rsidP="00D22EE5">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auto"/>
          </w:tcPr>
          <w:p w14:paraId="3B71261E" w14:textId="124E5669"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ED0138D" w14:textId="6255C7C5" w:rsidR="00D22EE5" w:rsidRPr="00D95972" w:rsidRDefault="00D22EE5" w:rsidP="00D22EE5">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8B1371" w14:textId="2DC1F2E7" w:rsidR="00D22EE5" w:rsidRPr="00D95972" w:rsidRDefault="00D22EE5" w:rsidP="00D22EE5">
            <w:pPr>
              <w:rPr>
                <w:rFonts w:eastAsia="Batang" w:cs="Arial"/>
                <w:lang w:eastAsia="ko-KR"/>
              </w:rPr>
            </w:pPr>
            <w:r>
              <w:rPr>
                <w:rFonts w:eastAsia="Batang" w:cs="Arial"/>
                <w:lang w:eastAsia="ko-KR"/>
              </w:rPr>
              <w:t>Agreed</w:t>
            </w:r>
          </w:p>
        </w:tc>
      </w:tr>
      <w:tr w:rsidR="00D22EE5" w:rsidRPr="00D95972" w14:paraId="0D1C692A" w14:textId="77777777" w:rsidTr="00234E46">
        <w:tc>
          <w:tcPr>
            <w:tcW w:w="976" w:type="dxa"/>
            <w:tcBorders>
              <w:top w:val="nil"/>
              <w:left w:val="thinThickThinSmallGap" w:sz="24" w:space="0" w:color="auto"/>
              <w:bottom w:val="nil"/>
            </w:tcBorders>
            <w:shd w:val="clear" w:color="auto" w:fill="auto"/>
          </w:tcPr>
          <w:p w14:paraId="645764D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7C5453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5FDC532" w14:textId="52F2A0E7" w:rsidR="00D22EE5" w:rsidRPr="00D95972" w:rsidRDefault="00D22EE5" w:rsidP="00D22EE5">
            <w:pPr>
              <w:overflowPunct/>
              <w:autoSpaceDE/>
              <w:autoSpaceDN/>
              <w:adjustRightInd/>
              <w:textAlignment w:val="auto"/>
              <w:rPr>
                <w:rFonts w:cs="Arial"/>
                <w:lang w:val="en-US"/>
              </w:rPr>
            </w:pPr>
            <w:hyperlink r:id="rId537" w:history="1">
              <w:r>
                <w:rPr>
                  <w:rStyle w:val="Hyperlink"/>
                </w:rPr>
                <w:t>C1-214231</w:t>
              </w:r>
            </w:hyperlink>
          </w:p>
        </w:tc>
        <w:tc>
          <w:tcPr>
            <w:tcW w:w="4191" w:type="dxa"/>
            <w:gridSpan w:val="3"/>
            <w:tcBorders>
              <w:top w:val="single" w:sz="4" w:space="0" w:color="auto"/>
              <w:bottom w:val="single" w:sz="4" w:space="0" w:color="auto"/>
            </w:tcBorders>
            <w:shd w:val="clear" w:color="auto" w:fill="auto"/>
          </w:tcPr>
          <w:p w14:paraId="6382E40E" w14:textId="5F180F26" w:rsidR="00D22EE5" w:rsidRPr="00D95972" w:rsidRDefault="00D22EE5" w:rsidP="00D22EE5">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auto"/>
          </w:tcPr>
          <w:p w14:paraId="2F73E592" w14:textId="390A0490"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3AEEE1" w14:textId="505DE765" w:rsidR="00D22EE5" w:rsidRPr="00D95972" w:rsidRDefault="00D22EE5" w:rsidP="00D22EE5">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AE33D" w14:textId="0490454A" w:rsidR="00D22EE5" w:rsidRPr="00D95972" w:rsidRDefault="00D22EE5" w:rsidP="00D22EE5">
            <w:pPr>
              <w:rPr>
                <w:rFonts w:eastAsia="Batang" w:cs="Arial"/>
                <w:lang w:eastAsia="ko-KR"/>
              </w:rPr>
            </w:pPr>
            <w:r>
              <w:rPr>
                <w:rFonts w:eastAsia="Batang" w:cs="Arial"/>
                <w:lang w:eastAsia="ko-KR"/>
              </w:rPr>
              <w:t>Agreed</w:t>
            </w:r>
          </w:p>
        </w:tc>
      </w:tr>
      <w:tr w:rsidR="00D22EE5" w:rsidRPr="00D95972" w14:paraId="1971A03B" w14:textId="77777777" w:rsidTr="00D743BC">
        <w:tc>
          <w:tcPr>
            <w:tcW w:w="976" w:type="dxa"/>
            <w:tcBorders>
              <w:top w:val="nil"/>
              <w:left w:val="thinThickThinSmallGap" w:sz="24" w:space="0" w:color="auto"/>
              <w:bottom w:val="nil"/>
            </w:tcBorders>
            <w:shd w:val="clear" w:color="auto" w:fill="auto"/>
          </w:tcPr>
          <w:p w14:paraId="20C87FC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6DB884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F07FD75" w14:textId="68A9AFC0" w:rsidR="00D22EE5" w:rsidRPr="00D95972" w:rsidRDefault="00D22EE5" w:rsidP="00D22EE5">
            <w:pPr>
              <w:overflowPunct/>
              <w:autoSpaceDE/>
              <w:autoSpaceDN/>
              <w:adjustRightInd/>
              <w:textAlignment w:val="auto"/>
              <w:rPr>
                <w:rFonts w:cs="Arial"/>
                <w:lang w:val="en-US"/>
              </w:rPr>
            </w:pPr>
            <w:r w:rsidRPr="00D743BC">
              <w:t>C1-215078</w:t>
            </w:r>
          </w:p>
        </w:tc>
        <w:tc>
          <w:tcPr>
            <w:tcW w:w="4191" w:type="dxa"/>
            <w:gridSpan w:val="3"/>
            <w:tcBorders>
              <w:top w:val="single" w:sz="4" w:space="0" w:color="auto"/>
              <w:bottom w:val="single" w:sz="4" w:space="0" w:color="auto"/>
            </w:tcBorders>
            <w:shd w:val="clear" w:color="auto" w:fill="FFFF00"/>
          </w:tcPr>
          <w:p w14:paraId="20936066" w14:textId="664C6ECA" w:rsidR="00D22EE5" w:rsidRPr="00D95972" w:rsidRDefault="00D22EE5" w:rsidP="00D22EE5">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0E5FC4D" w14:textId="1D431D04"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20CE83F" w14:textId="32BCEFEE" w:rsidR="00D22EE5" w:rsidRPr="00D95972" w:rsidRDefault="00D22EE5" w:rsidP="00D22EE5">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704D" w14:textId="77777777" w:rsidR="00B93117" w:rsidRDefault="00B93117" w:rsidP="00B93117">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54D5042" w14:textId="6313476F" w:rsidR="00D22EE5" w:rsidRDefault="00D22EE5" w:rsidP="00D22EE5">
            <w:pPr>
              <w:rPr>
                <w:rFonts w:eastAsia="Batang" w:cs="Arial"/>
                <w:lang w:eastAsia="ko-KR"/>
              </w:rPr>
            </w:pPr>
            <w:r>
              <w:rPr>
                <w:rFonts w:eastAsia="Batang" w:cs="Arial"/>
                <w:lang w:eastAsia="ko-KR"/>
              </w:rPr>
              <w:t>Revision of C1-214217</w:t>
            </w:r>
          </w:p>
          <w:p w14:paraId="520CC2CD" w14:textId="77777777" w:rsidR="00D22EE5" w:rsidRDefault="00D22EE5" w:rsidP="00D22EE5">
            <w:pPr>
              <w:rPr>
                <w:rFonts w:eastAsia="Batang" w:cs="Arial"/>
                <w:lang w:eastAsia="ko-KR"/>
              </w:rPr>
            </w:pPr>
          </w:p>
          <w:p w14:paraId="4E9A0F9C" w14:textId="77777777" w:rsidR="00D22EE5" w:rsidRDefault="00D22EE5" w:rsidP="00D22EE5">
            <w:pPr>
              <w:rPr>
                <w:rFonts w:eastAsia="Batang" w:cs="Arial"/>
                <w:lang w:eastAsia="ko-KR"/>
              </w:rPr>
            </w:pPr>
            <w:r>
              <w:rPr>
                <w:rFonts w:eastAsia="Batang" w:cs="Arial"/>
                <w:lang w:eastAsia="ko-KR"/>
              </w:rPr>
              <w:t>------------------------------------------------------</w:t>
            </w:r>
          </w:p>
          <w:p w14:paraId="0755A50C"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6:45</w:t>
            </w:r>
          </w:p>
          <w:p w14:paraId="7BA97ADF" w14:textId="77777777" w:rsidR="00D22EE5" w:rsidRDefault="00D22EE5" w:rsidP="00D22EE5">
            <w:pPr>
              <w:rPr>
                <w:rFonts w:eastAsia="Batang" w:cs="Arial"/>
                <w:lang w:eastAsia="ko-KR"/>
              </w:rPr>
            </w:pPr>
            <w:r>
              <w:rPr>
                <w:rFonts w:eastAsia="Batang" w:cs="Arial"/>
                <w:lang w:eastAsia="ko-KR"/>
              </w:rPr>
              <w:t>Revision required</w:t>
            </w:r>
          </w:p>
          <w:p w14:paraId="2FDBC216" w14:textId="77777777" w:rsidR="00D22EE5" w:rsidRDefault="00D22EE5" w:rsidP="00D22EE5">
            <w:pPr>
              <w:rPr>
                <w:rFonts w:eastAsia="Batang" w:cs="Arial"/>
                <w:lang w:eastAsia="ko-KR"/>
              </w:rPr>
            </w:pPr>
          </w:p>
          <w:p w14:paraId="1CB19040" w14:textId="77777777" w:rsidR="00D22EE5" w:rsidRDefault="00D22EE5" w:rsidP="00D22EE5">
            <w:pPr>
              <w:rPr>
                <w:rFonts w:eastAsia="Batang" w:cs="Arial"/>
                <w:lang w:eastAsia="ko-KR"/>
              </w:rPr>
            </w:pPr>
            <w:r>
              <w:rPr>
                <w:rFonts w:eastAsia="Batang" w:cs="Arial"/>
                <w:lang w:eastAsia="ko-KR"/>
              </w:rPr>
              <w:t>Chen, Tuesday, 9:40</w:t>
            </w:r>
          </w:p>
          <w:p w14:paraId="62F79AF3" w14:textId="77777777" w:rsidR="00D22EE5" w:rsidRDefault="00D22EE5" w:rsidP="00D22EE5">
            <w:pPr>
              <w:rPr>
                <w:rFonts w:eastAsia="Batang" w:cs="Arial"/>
                <w:lang w:eastAsia="ko-KR"/>
              </w:rPr>
            </w:pPr>
            <w:r>
              <w:rPr>
                <w:rFonts w:eastAsia="Batang" w:cs="Arial"/>
                <w:lang w:eastAsia="ko-KR"/>
              </w:rPr>
              <w:t>Provides draft revision</w:t>
            </w:r>
          </w:p>
          <w:p w14:paraId="64367D4B" w14:textId="77777777" w:rsidR="00D22EE5" w:rsidRPr="00D95972" w:rsidRDefault="00D22EE5" w:rsidP="00D22EE5">
            <w:pPr>
              <w:rPr>
                <w:rFonts w:eastAsia="Batang" w:cs="Arial"/>
                <w:lang w:eastAsia="ko-KR"/>
              </w:rPr>
            </w:pPr>
          </w:p>
        </w:tc>
      </w:tr>
      <w:tr w:rsidR="00D22EE5" w:rsidRPr="00D95972" w14:paraId="665C8037" w14:textId="77777777" w:rsidTr="002F31F5">
        <w:tc>
          <w:tcPr>
            <w:tcW w:w="976" w:type="dxa"/>
            <w:tcBorders>
              <w:top w:val="nil"/>
              <w:left w:val="thinThickThinSmallGap" w:sz="24" w:space="0" w:color="auto"/>
              <w:bottom w:val="nil"/>
            </w:tcBorders>
            <w:shd w:val="clear" w:color="auto" w:fill="auto"/>
          </w:tcPr>
          <w:p w14:paraId="25D854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7400D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F418197" w14:textId="761E772C" w:rsidR="00D22EE5" w:rsidRPr="00D95972" w:rsidRDefault="00D22EE5" w:rsidP="00D22EE5">
            <w:pPr>
              <w:overflowPunct/>
              <w:autoSpaceDE/>
              <w:autoSpaceDN/>
              <w:adjustRightInd/>
              <w:textAlignment w:val="auto"/>
              <w:rPr>
                <w:rFonts w:cs="Arial"/>
                <w:lang w:val="en-US"/>
              </w:rPr>
            </w:pPr>
            <w:r w:rsidRPr="002F31F5">
              <w:t>C1-215079</w:t>
            </w:r>
          </w:p>
        </w:tc>
        <w:tc>
          <w:tcPr>
            <w:tcW w:w="4191" w:type="dxa"/>
            <w:gridSpan w:val="3"/>
            <w:tcBorders>
              <w:top w:val="single" w:sz="4" w:space="0" w:color="auto"/>
              <w:bottom w:val="single" w:sz="4" w:space="0" w:color="auto"/>
            </w:tcBorders>
            <w:shd w:val="clear" w:color="auto" w:fill="FFFF00"/>
          </w:tcPr>
          <w:p w14:paraId="3F155DFD" w14:textId="343E34FD" w:rsidR="00D22EE5" w:rsidRPr="00D95972" w:rsidRDefault="00D22EE5" w:rsidP="00D22EE5">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31C38E8C" w14:textId="518398B1"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07052" w14:textId="4085936B" w:rsidR="00D22EE5" w:rsidRPr="00D95972" w:rsidRDefault="00D22EE5" w:rsidP="00D22EE5">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A9DA" w14:textId="77777777" w:rsidR="00B93117" w:rsidRDefault="00B93117" w:rsidP="00B93117">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F7556E5" w14:textId="21DAFA85" w:rsidR="00D22EE5" w:rsidRDefault="00D22EE5" w:rsidP="00D22EE5">
            <w:pPr>
              <w:rPr>
                <w:rFonts w:eastAsia="Batang" w:cs="Arial"/>
                <w:lang w:eastAsia="ko-KR"/>
              </w:rPr>
            </w:pPr>
            <w:r>
              <w:rPr>
                <w:rFonts w:eastAsia="Batang" w:cs="Arial"/>
                <w:lang w:eastAsia="ko-KR"/>
              </w:rPr>
              <w:t>Revision of C1-214220</w:t>
            </w:r>
          </w:p>
          <w:p w14:paraId="33938607" w14:textId="77777777" w:rsidR="00D22EE5" w:rsidRDefault="00D22EE5" w:rsidP="00D22EE5">
            <w:pPr>
              <w:rPr>
                <w:rFonts w:eastAsia="Batang" w:cs="Arial"/>
                <w:lang w:eastAsia="ko-KR"/>
              </w:rPr>
            </w:pPr>
          </w:p>
          <w:p w14:paraId="3D899788" w14:textId="77777777" w:rsidR="00D22EE5" w:rsidRDefault="00D22EE5" w:rsidP="00D22EE5">
            <w:pPr>
              <w:rPr>
                <w:rFonts w:eastAsia="Batang" w:cs="Arial"/>
                <w:lang w:eastAsia="ko-KR"/>
              </w:rPr>
            </w:pPr>
            <w:r>
              <w:rPr>
                <w:rFonts w:eastAsia="Batang" w:cs="Arial"/>
                <w:lang w:eastAsia="ko-KR"/>
              </w:rPr>
              <w:t>----------------------------------------------------</w:t>
            </w:r>
          </w:p>
          <w:p w14:paraId="6286FFD7" w14:textId="77777777" w:rsidR="00D22EE5" w:rsidRDefault="00D22EE5" w:rsidP="00D22EE5">
            <w:pPr>
              <w:rPr>
                <w:rFonts w:eastAsia="Batang" w:cs="Arial"/>
                <w:lang w:eastAsia="ko-KR"/>
              </w:rPr>
            </w:pPr>
            <w:r>
              <w:rPr>
                <w:rFonts w:eastAsia="Batang" w:cs="Arial"/>
                <w:lang w:eastAsia="ko-KR"/>
              </w:rPr>
              <w:t>Roozbeh, Thursday, 4:17</w:t>
            </w:r>
          </w:p>
          <w:p w14:paraId="7011C739" w14:textId="77777777" w:rsidR="00D22EE5" w:rsidRDefault="00D22EE5" w:rsidP="00D22EE5">
            <w:pPr>
              <w:rPr>
                <w:rFonts w:eastAsia="Batang" w:cs="Arial"/>
                <w:lang w:eastAsia="ko-KR"/>
              </w:rPr>
            </w:pPr>
            <w:r>
              <w:rPr>
                <w:rFonts w:eastAsia="Batang" w:cs="Arial"/>
                <w:lang w:eastAsia="ko-KR"/>
              </w:rPr>
              <w:t>Revision required</w:t>
            </w:r>
          </w:p>
          <w:p w14:paraId="7514DA07" w14:textId="77777777" w:rsidR="00D22EE5" w:rsidRDefault="00D22EE5" w:rsidP="00D22EE5">
            <w:pPr>
              <w:rPr>
                <w:rFonts w:eastAsia="Batang" w:cs="Arial"/>
                <w:lang w:eastAsia="ko-KR"/>
              </w:rPr>
            </w:pPr>
          </w:p>
          <w:p w14:paraId="3BFD365B"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6:46</w:t>
            </w:r>
          </w:p>
          <w:p w14:paraId="7C1B059D" w14:textId="77777777" w:rsidR="00D22EE5" w:rsidRDefault="00D22EE5" w:rsidP="00D22EE5">
            <w:pPr>
              <w:rPr>
                <w:rFonts w:eastAsia="Batang" w:cs="Arial"/>
                <w:lang w:eastAsia="ko-KR"/>
              </w:rPr>
            </w:pPr>
            <w:r>
              <w:rPr>
                <w:rFonts w:eastAsia="Batang" w:cs="Arial"/>
                <w:lang w:eastAsia="ko-KR"/>
              </w:rPr>
              <w:t>Revision required</w:t>
            </w:r>
          </w:p>
          <w:p w14:paraId="33B35FF5" w14:textId="77777777" w:rsidR="00D22EE5" w:rsidRDefault="00D22EE5" w:rsidP="00D22EE5">
            <w:pPr>
              <w:rPr>
                <w:rFonts w:eastAsia="Batang" w:cs="Arial"/>
                <w:lang w:eastAsia="ko-KR"/>
              </w:rPr>
            </w:pPr>
          </w:p>
          <w:p w14:paraId="037500AA" w14:textId="77777777" w:rsidR="00D22EE5" w:rsidRDefault="00D22EE5" w:rsidP="00D22EE5">
            <w:pPr>
              <w:rPr>
                <w:rFonts w:eastAsia="Batang" w:cs="Arial"/>
                <w:lang w:eastAsia="ko-KR"/>
              </w:rPr>
            </w:pPr>
            <w:r>
              <w:rPr>
                <w:rFonts w:eastAsia="Batang" w:cs="Arial"/>
                <w:lang w:eastAsia="ko-KR"/>
              </w:rPr>
              <w:t>Chen, Friday, 9:13</w:t>
            </w:r>
          </w:p>
          <w:p w14:paraId="3AA73840" w14:textId="77777777" w:rsidR="00D22EE5" w:rsidRDefault="00D22EE5" w:rsidP="00D22EE5">
            <w:pPr>
              <w:rPr>
                <w:rFonts w:eastAsia="Batang" w:cs="Arial"/>
                <w:lang w:eastAsia="ko-KR"/>
              </w:rPr>
            </w:pPr>
            <w:r>
              <w:rPr>
                <w:rFonts w:eastAsia="Batang" w:cs="Arial"/>
                <w:lang w:eastAsia="ko-KR"/>
              </w:rPr>
              <w:t>Provides draft revision</w:t>
            </w:r>
          </w:p>
          <w:p w14:paraId="3C25B575" w14:textId="77777777" w:rsidR="00D22EE5" w:rsidRDefault="00D22EE5" w:rsidP="00D22EE5">
            <w:pPr>
              <w:rPr>
                <w:rFonts w:eastAsia="Batang" w:cs="Arial"/>
                <w:lang w:eastAsia="ko-KR"/>
              </w:rPr>
            </w:pPr>
          </w:p>
          <w:p w14:paraId="0DAF2AEA" w14:textId="77777777" w:rsidR="00D22EE5" w:rsidRDefault="00D22EE5" w:rsidP="00D22EE5">
            <w:pPr>
              <w:rPr>
                <w:rFonts w:eastAsia="Batang" w:cs="Arial"/>
                <w:lang w:eastAsia="ko-KR"/>
              </w:rPr>
            </w:pPr>
            <w:r>
              <w:rPr>
                <w:rFonts w:eastAsia="Batang" w:cs="Arial"/>
                <w:lang w:eastAsia="ko-KR"/>
              </w:rPr>
              <w:t>Roozbeh, Monday, 1:23</w:t>
            </w:r>
          </w:p>
          <w:p w14:paraId="140E0B95" w14:textId="77777777" w:rsidR="00D22EE5" w:rsidRDefault="00D22EE5" w:rsidP="00D22EE5">
            <w:pPr>
              <w:rPr>
                <w:rFonts w:eastAsia="Batang" w:cs="Arial"/>
                <w:lang w:eastAsia="ko-KR"/>
              </w:rPr>
            </w:pPr>
            <w:r>
              <w:rPr>
                <w:rFonts w:eastAsia="Batang" w:cs="Arial"/>
                <w:lang w:eastAsia="ko-KR"/>
              </w:rPr>
              <w:t>Ok with draft revision</w:t>
            </w:r>
          </w:p>
          <w:p w14:paraId="6121BCFF" w14:textId="77777777" w:rsidR="00D22EE5" w:rsidRPr="00D95972" w:rsidRDefault="00D22EE5" w:rsidP="00D22EE5">
            <w:pPr>
              <w:rPr>
                <w:rFonts w:eastAsia="Batang" w:cs="Arial"/>
                <w:lang w:eastAsia="ko-KR"/>
              </w:rPr>
            </w:pPr>
          </w:p>
        </w:tc>
      </w:tr>
      <w:tr w:rsidR="00D22EE5" w:rsidRPr="00D95972" w14:paraId="7BF0749A" w14:textId="77777777" w:rsidTr="00EC4331">
        <w:tc>
          <w:tcPr>
            <w:tcW w:w="976" w:type="dxa"/>
            <w:tcBorders>
              <w:top w:val="nil"/>
              <w:left w:val="thinThickThinSmallGap" w:sz="24" w:space="0" w:color="auto"/>
              <w:bottom w:val="nil"/>
            </w:tcBorders>
            <w:shd w:val="clear" w:color="auto" w:fill="auto"/>
          </w:tcPr>
          <w:p w14:paraId="05AFA84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ED8888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3F9CAB5" w14:textId="42845ECB" w:rsidR="00D22EE5" w:rsidRPr="00D95972" w:rsidRDefault="00D22EE5" w:rsidP="00D22EE5">
            <w:pPr>
              <w:overflowPunct/>
              <w:autoSpaceDE/>
              <w:autoSpaceDN/>
              <w:adjustRightInd/>
              <w:textAlignment w:val="auto"/>
              <w:rPr>
                <w:rFonts w:cs="Arial"/>
                <w:lang w:val="en-US"/>
              </w:rPr>
            </w:pPr>
            <w:r w:rsidRPr="00EC4331">
              <w:t>C1-215080</w:t>
            </w:r>
          </w:p>
        </w:tc>
        <w:tc>
          <w:tcPr>
            <w:tcW w:w="4191" w:type="dxa"/>
            <w:gridSpan w:val="3"/>
            <w:tcBorders>
              <w:top w:val="single" w:sz="4" w:space="0" w:color="auto"/>
              <w:bottom w:val="single" w:sz="4" w:space="0" w:color="auto"/>
            </w:tcBorders>
            <w:shd w:val="clear" w:color="auto" w:fill="FFFF00"/>
          </w:tcPr>
          <w:p w14:paraId="70E22F4F" w14:textId="72067463" w:rsidR="00D22EE5" w:rsidRPr="00D95972" w:rsidRDefault="00D22EE5" w:rsidP="00D22EE5">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03DD453" w14:textId="7CABFA9D"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0739E9" w14:textId="6CBA5497" w:rsidR="00D22EE5" w:rsidRPr="00D95972" w:rsidRDefault="00D22EE5" w:rsidP="00D22EE5">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8F2E4" w14:textId="77777777" w:rsidR="00B93117" w:rsidRDefault="00B93117" w:rsidP="00B93117">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34C12ED" w14:textId="2D4AC263" w:rsidR="00D22EE5" w:rsidRDefault="00D22EE5" w:rsidP="00D22EE5">
            <w:pPr>
              <w:rPr>
                <w:rFonts w:eastAsia="Batang" w:cs="Arial"/>
                <w:lang w:eastAsia="ko-KR"/>
              </w:rPr>
            </w:pPr>
            <w:r>
              <w:rPr>
                <w:rFonts w:eastAsia="Batang" w:cs="Arial"/>
                <w:lang w:eastAsia="ko-KR"/>
              </w:rPr>
              <w:t>Revision of C1-214224</w:t>
            </w:r>
          </w:p>
          <w:p w14:paraId="587EE17E" w14:textId="77777777" w:rsidR="00D22EE5" w:rsidRDefault="00D22EE5" w:rsidP="00D22EE5">
            <w:pPr>
              <w:rPr>
                <w:rFonts w:eastAsia="Batang" w:cs="Arial"/>
                <w:lang w:eastAsia="ko-KR"/>
              </w:rPr>
            </w:pPr>
          </w:p>
          <w:p w14:paraId="169D7EFC" w14:textId="77777777" w:rsidR="00D22EE5" w:rsidRDefault="00D22EE5" w:rsidP="00D22EE5">
            <w:pPr>
              <w:rPr>
                <w:rFonts w:eastAsia="Batang" w:cs="Arial"/>
                <w:lang w:eastAsia="ko-KR"/>
              </w:rPr>
            </w:pPr>
            <w:r>
              <w:rPr>
                <w:rFonts w:eastAsia="Batang" w:cs="Arial"/>
                <w:lang w:eastAsia="ko-KR"/>
              </w:rPr>
              <w:t>-------------------------------------------------------</w:t>
            </w:r>
          </w:p>
          <w:p w14:paraId="331D45B7" w14:textId="77777777" w:rsidR="00D22EE5" w:rsidRDefault="00D22EE5" w:rsidP="00D22EE5">
            <w:pPr>
              <w:rPr>
                <w:rFonts w:eastAsia="Batang" w:cs="Arial"/>
                <w:lang w:eastAsia="ko-KR"/>
              </w:rPr>
            </w:pPr>
            <w:r>
              <w:rPr>
                <w:rFonts w:eastAsia="Batang" w:cs="Arial"/>
                <w:lang w:eastAsia="ko-KR"/>
              </w:rPr>
              <w:t>Roozbeh, Thursday, 4:19</w:t>
            </w:r>
          </w:p>
          <w:p w14:paraId="050851DB" w14:textId="77777777" w:rsidR="00D22EE5" w:rsidRDefault="00D22EE5" w:rsidP="00D22EE5">
            <w:pPr>
              <w:rPr>
                <w:rFonts w:eastAsia="Batang" w:cs="Arial"/>
                <w:lang w:eastAsia="ko-KR"/>
              </w:rPr>
            </w:pPr>
            <w:r>
              <w:rPr>
                <w:rFonts w:eastAsia="Batang" w:cs="Arial"/>
                <w:lang w:eastAsia="ko-KR"/>
              </w:rPr>
              <w:lastRenderedPageBreak/>
              <w:t>Revision required</w:t>
            </w:r>
          </w:p>
          <w:p w14:paraId="2B38DFE7" w14:textId="77777777" w:rsidR="00D22EE5" w:rsidRDefault="00D22EE5" w:rsidP="00D22EE5">
            <w:pPr>
              <w:rPr>
                <w:rFonts w:eastAsia="Batang" w:cs="Arial"/>
                <w:lang w:eastAsia="ko-KR"/>
              </w:rPr>
            </w:pPr>
          </w:p>
          <w:p w14:paraId="3FF2743D"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6:51</w:t>
            </w:r>
          </w:p>
          <w:p w14:paraId="53622166" w14:textId="77777777" w:rsidR="00D22EE5" w:rsidRDefault="00D22EE5" w:rsidP="00D22EE5">
            <w:pPr>
              <w:rPr>
                <w:rFonts w:eastAsia="Batang" w:cs="Arial"/>
                <w:lang w:eastAsia="ko-KR"/>
              </w:rPr>
            </w:pPr>
            <w:r>
              <w:rPr>
                <w:rFonts w:eastAsia="Batang" w:cs="Arial"/>
                <w:lang w:eastAsia="ko-KR"/>
              </w:rPr>
              <w:t>Revision required</w:t>
            </w:r>
          </w:p>
          <w:p w14:paraId="76A82CB4" w14:textId="77777777" w:rsidR="00D22EE5" w:rsidRDefault="00D22EE5" w:rsidP="00D22EE5">
            <w:pPr>
              <w:rPr>
                <w:rFonts w:eastAsia="Batang" w:cs="Arial"/>
                <w:lang w:eastAsia="ko-KR"/>
              </w:rPr>
            </w:pPr>
          </w:p>
          <w:p w14:paraId="2CC7EFC0" w14:textId="77777777" w:rsidR="00D22EE5" w:rsidRDefault="00D22EE5" w:rsidP="00D22EE5">
            <w:pPr>
              <w:rPr>
                <w:rFonts w:eastAsia="Batang" w:cs="Arial"/>
                <w:lang w:eastAsia="ko-KR"/>
              </w:rPr>
            </w:pPr>
            <w:r>
              <w:rPr>
                <w:rFonts w:eastAsia="Batang" w:cs="Arial"/>
                <w:lang w:eastAsia="ko-KR"/>
              </w:rPr>
              <w:t>Chen, Friday, 10:57</w:t>
            </w:r>
          </w:p>
          <w:p w14:paraId="0D45640E" w14:textId="77777777" w:rsidR="00D22EE5" w:rsidRDefault="00D22EE5" w:rsidP="00D22EE5">
            <w:pPr>
              <w:rPr>
                <w:rFonts w:eastAsia="Batang" w:cs="Arial"/>
                <w:lang w:eastAsia="ko-KR"/>
              </w:rPr>
            </w:pPr>
            <w:r>
              <w:rPr>
                <w:rFonts w:eastAsia="Batang" w:cs="Arial"/>
                <w:lang w:eastAsia="ko-KR"/>
              </w:rPr>
              <w:t>Provides draft revision</w:t>
            </w:r>
          </w:p>
          <w:p w14:paraId="3A1C359E" w14:textId="77777777" w:rsidR="00D22EE5" w:rsidRDefault="00D22EE5" w:rsidP="00D22EE5">
            <w:pPr>
              <w:rPr>
                <w:rFonts w:eastAsia="Batang" w:cs="Arial"/>
                <w:lang w:eastAsia="ko-KR"/>
              </w:rPr>
            </w:pPr>
          </w:p>
          <w:p w14:paraId="6741C1A4" w14:textId="77777777" w:rsidR="00D22EE5" w:rsidRDefault="00D22EE5" w:rsidP="00D22EE5">
            <w:pPr>
              <w:rPr>
                <w:rFonts w:eastAsia="Batang" w:cs="Arial"/>
                <w:lang w:eastAsia="ko-KR"/>
              </w:rPr>
            </w:pPr>
            <w:r>
              <w:rPr>
                <w:rFonts w:eastAsia="Batang" w:cs="Arial"/>
                <w:lang w:eastAsia="ko-KR"/>
              </w:rPr>
              <w:t>Roozbeh, Monday, 1:23</w:t>
            </w:r>
          </w:p>
          <w:p w14:paraId="60AEA936" w14:textId="77777777" w:rsidR="00D22EE5" w:rsidRDefault="00D22EE5" w:rsidP="00D22EE5">
            <w:pPr>
              <w:rPr>
                <w:rFonts w:eastAsia="Batang" w:cs="Arial"/>
                <w:lang w:eastAsia="ko-KR"/>
              </w:rPr>
            </w:pPr>
            <w:r>
              <w:rPr>
                <w:rFonts w:eastAsia="Batang" w:cs="Arial"/>
                <w:lang w:eastAsia="ko-KR"/>
              </w:rPr>
              <w:t>Ok with draft revision</w:t>
            </w:r>
          </w:p>
          <w:p w14:paraId="279E6764" w14:textId="77777777" w:rsidR="00D22EE5" w:rsidRDefault="00D22EE5" w:rsidP="00D22EE5">
            <w:pPr>
              <w:rPr>
                <w:rFonts w:eastAsia="Batang" w:cs="Arial"/>
                <w:lang w:eastAsia="ko-KR"/>
              </w:rPr>
            </w:pPr>
          </w:p>
          <w:p w14:paraId="02F13AF4"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7:11</w:t>
            </w:r>
          </w:p>
          <w:p w14:paraId="7B6F4B06" w14:textId="77777777" w:rsidR="00D22EE5" w:rsidRDefault="00D22EE5" w:rsidP="00D22EE5">
            <w:pPr>
              <w:rPr>
                <w:rFonts w:eastAsia="Batang" w:cs="Arial"/>
                <w:lang w:eastAsia="ko-KR"/>
              </w:rPr>
            </w:pPr>
            <w:r>
              <w:rPr>
                <w:rFonts w:eastAsia="Batang" w:cs="Arial"/>
                <w:lang w:eastAsia="ko-KR"/>
              </w:rPr>
              <w:t>Revision required</w:t>
            </w:r>
          </w:p>
          <w:p w14:paraId="779E21B6" w14:textId="77777777" w:rsidR="00D22EE5" w:rsidRDefault="00D22EE5" w:rsidP="00D22EE5">
            <w:pPr>
              <w:rPr>
                <w:rFonts w:eastAsia="Batang" w:cs="Arial"/>
                <w:lang w:eastAsia="ko-KR"/>
              </w:rPr>
            </w:pPr>
          </w:p>
          <w:p w14:paraId="08802FB1" w14:textId="77777777" w:rsidR="00D22EE5" w:rsidRDefault="00D22EE5" w:rsidP="00D22EE5">
            <w:pPr>
              <w:rPr>
                <w:rFonts w:eastAsia="Batang" w:cs="Arial"/>
                <w:lang w:eastAsia="ko-KR"/>
              </w:rPr>
            </w:pPr>
            <w:r>
              <w:rPr>
                <w:rFonts w:eastAsia="Batang" w:cs="Arial"/>
                <w:lang w:eastAsia="ko-KR"/>
              </w:rPr>
              <w:t>Chen, Monday, 9:35</w:t>
            </w:r>
          </w:p>
          <w:p w14:paraId="38B2546C"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 will fix before uploading revision</w:t>
            </w:r>
          </w:p>
          <w:p w14:paraId="63457D9A" w14:textId="77777777" w:rsidR="00D22EE5" w:rsidRPr="00D95972" w:rsidRDefault="00D22EE5" w:rsidP="00D22EE5">
            <w:pPr>
              <w:rPr>
                <w:rFonts w:eastAsia="Batang" w:cs="Arial"/>
                <w:lang w:eastAsia="ko-KR"/>
              </w:rPr>
            </w:pPr>
          </w:p>
        </w:tc>
      </w:tr>
      <w:tr w:rsidR="00D22EE5" w:rsidRPr="00D95972" w14:paraId="2BD1A3FB" w14:textId="77777777" w:rsidTr="009264D6">
        <w:tc>
          <w:tcPr>
            <w:tcW w:w="976" w:type="dxa"/>
            <w:tcBorders>
              <w:top w:val="nil"/>
              <w:left w:val="thinThickThinSmallGap" w:sz="24" w:space="0" w:color="auto"/>
              <w:bottom w:val="nil"/>
            </w:tcBorders>
            <w:shd w:val="clear" w:color="auto" w:fill="auto"/>
          </w:tcPr>
          <w:p w14:paraId="7EDFC76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9F26CC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444C3F9" w14:textId="75F1D4E2" w:rsidR="00D22EE5" w:rsidRPr="00D95972" w:rsidRDefault="00D22EE5" w:rsidP="00D22EE5">
            <w:pPr>
              <w:overflowPunct/>
              <w:autoSpaceDE/>
              <w:autoSpaceDN/>
              <w:adjustRightInd/>
              <w:textAlignment w:val="auto"/>
              <w:rPr>
                <w:rFonts w:cs="Arial"/>
                <w:lang w:val="en-US"/>
              </w:rPr>
            </w:pPr>
            <w:r w:rsidRPr="009264D6">
              <w:t>C1-215081</w:t>
            </w:r>
          </w:p>
        </w:tc>
        <w:tc>
          <w:tcPr>
            <w:tcW w:w="4191" w:type="dxa"/>
            <w:gridSpan w:val="3"/>
            <w:tcBorders>
              <w:top w:val="single" w:sz="4" w:space="0" w:color="auto"/>
              <w:bottom w:val="single" w:sz="4" w:space="0" w:color="auto"/>
            </w:tcBorders>
            <w:shd w:val="clear" w:color="auto" w:fill="FFFF00"/>
          </w:tcPr>
          <w:p w14:paraId="2D1EF695" w14:textId="788E9419" w:rsidR="00D22EE5" w:rsidRPr="00D95972" w:rsidRDefault="00D22EE5" w:rsidP="00D22EE5">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17E684C7" w14:textId="10D47C05"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80872F" w14:textId="42A685E3" w:rsidR="00D22EE5" w:rsidRPr="00D95972" w:rsidRDefault="00D22EE5" w:rsidP="00D22EE5">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BAC2" w14:textId="77777777" w:rsidR="00B93117" w:rsidRDefault="00B93117" w:rsidP="00B93117">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96B268A" w14:textId="60DD551A" w:rsidR="00D22EE5" w:rsidRDefault="00D22EE5" w:rsidP="00D22EE5">
            <w:pPr>
              <w:rPr>
                <w:rFonts w:eastAsia="Batang" w:cs="Arial"/>
                <w:lang w:eastAsia="ko-KR"/>
              </w:rPr>
            </w:pPr>
            <w:r>
              <w:rPr>
                <w:rFonts w:eastAsia="Batang" w:cs="Arial"/>
                <w:lang w:eastAsia="ko-KR"/>
              </w:rPr>
              <w:t>Revision of C1-214228</w:t>
            </w:r>
          </w:p>
          <w:p w14:paraId="6EB24423" w14:textId="77777777" w:rsidR="00D22EE5" w:rsidRDefault="00D22EE5" w:rsidP="00D22EE5">
            <w:pPr>
              <w:rPr>
                <w:rFonts w:eastAsia="Batang" w:cs="Arial"/>
                <w:lang w:eastAsia="ko-KR"/>
              </w:rPr>
            </w:pPr>
          </w:p>
          <w:p w14:paraId="47ECE1E9" w14:textId="77777777" w:rsidR="00D22EE5" w:rsidRDefault="00D22EE5" w:rsidP="00D22EE5">
            <w:pPr>
              <w:rPr>
                <w:rFonts w:eastAsia="Batang" w:cs="Arial"/>
                <w:lang w:eastAsia="ko-KR"/>
              </w:rPr>
            </w:pPr>
            <w:r>
              <w:rPr>
                <w:rFonts w:eastAsia="Batang" w:cs="Arial"/>
                <w:lang w:eastAsia="ko-KR"/>
              </w:rPr>
              <w:t>---------------------------------------------------</w:t>
            </w:r>
          </w:p>
          <w:p w14:paraId="65A37066" w14:textId="77777777" w:rsidR="00D22EE5" w:rsidRDefault="00D22EE5" w:rsidP="00D22EE5">
            <w:pPr>
              <w:rPr>
                <w:rFonts w:eastAsia="Batang" w:cs="Arial"/>
                <w:lang w:eastAsia="ko-KR"/>
              </w:rPr>
            </w:pPr>
            <w:r>
              <w:rPr>
                <w:rFonts w:eastAsia="Batang" w:cs="Arial"/>
                <w:lang w:eastAsia="ko-KR"/>
              </w:rPr>
              <w:t>Roozbeh, Thursday, 4:20</w:t>
            </w:r>
          </w:p>
          <w:p w14:paraId="4A1BE134" w14:textId="77777777" w:rsidR="00D22EE5" w:rsidRDefault="00D22EE5" w:rsidP="00D22EE5">
            <w:pPr>
              <w:rPr>
                <w:rFonts w:eastAsia="Batang" w:cs="Arial"/>
                <w:lang w:eastAsia="ko-KR"/>
              </w:rPr>
            </w:pPr>
            <w:r>
              <w:rPr>
                <w:rFonts w:eastAsia="Batang" w:cs="Arial"/>
                <w:lang w:eastAsia="ko-KR"/>
              </w:rPr>
              <w:t>Revision required</w:t>
            </w:r>
          </w:p>
          <w:p w14:paraId="2A9B742A" w14:textId="77777777" w:rsidR="00D22EE5" w:rsidRDefault="00D22EE5" w:rsidP="00D22EE5">
            <w:pPr>
              <w:rPr>
                <w:rFonts w:eastAsia="Batang" w:cs="Arial"/>
                <w:lang w:eastAsia="ko-KR"/>
              </w:rPr>
            </w:pPr>
          </w:p>
          <w:p w14:paraId="28C434CB"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6:52</w:t>
            </w:r>
          </w:p>
          <w:p w14:paraId="0A2A18CE" w14:textId="77777777" w:rsidR="00D22EE5" w:rsidRDefault="00D22EE5" w:rsidP="00D22EE5">
            <w:pPr>
              <w:rPr>
                <w:rFonts w:eastAsia="Batang" w:cs="Arial"/>
                <w:lang w:eastAsia="ko-KR"/>
              </w:rPr>
            </w:pPr>
            <w:r>
              <w:rPr>
                <w:rFonts w:eastAsia="Batang" w:cs="Arial"/>
                <w:lang w:eastAsia="ko-KR"/>
              </w:rPr>
              <w:t>Revision required</w:t>
            </w:r>
          </w:p>
          <w:p w14:paraId="0C064E23" w14:textId="77777777" w:rsidR="00D22EE5" w:rsidRDefault="00D22EE5" w:rsidP="00D22EE5">
            <w:pPr>
              <w:rPr>
                <w:rFonts w:eastAsia="Batang" w:cs="Arial"/>
                <w:lang w:eastAsia="ko-KR"/>
              </w:rPr>
            </w:pPr>
          </w:p>
          <w:p w14:paraId="68F04A23" w14:textId="77777777" w:rsidR="00D22EE5" w:rsidRDefault="00D22EE5" w:rsidP="00D22EE5">
            <w:pPr>
              <w:rPr>
                <w:rFonts w:eastAsia="Batang" w:cs="Arial"/>
                <w:lang w:eastAsia="ko-KR"/>
              </w:rPr>
            </w:pPr>
            <w:r>
              <w:rPr>
                <w:rFonts w:eastAsia="Batang" w:cs="Arial"/>
                <w:lang w:eastAsia="ko-KR"/>
              </w:rPr>
              <w:t>Chen, Friday, 11:13</w:t>
            </w:r>
          </w:p>
          <w:p w14:paraId="65590E1C" w14:textId="77777777" w:rsidR="00D22EE5" w:rsidRDefault="00D22EE5" w:rsidP="00D22EE5">
            <w:pPr>
              <w:rPr>
                <w:rFonts w:eastAsia="Batang" w:cs="Arial"/>
                <w:lang w:eastAsia="ko-KR"/>
              </w:rPr>
            </w:pPr>
            <w:r>
              <w:rPr>
                <w:rFonts w:eastAsia="Batang" w:cs="Arial"/>
                <w:lang w:eastAsia="ko-KR"/>
              </w:rPr>
              <w:t>Provides draft revision</w:t>
            </w:r>
          </w:p>
          <w:p w14:paraId="247F2981" w14:textId="77777777" w:rsidR="00D22EE5" w:rsidRDefault="00D22EE5" w:rsidP="00D22EE5">
            <w:pPr>
              <w:rPr>
                <w:rFonts w:eastAsia="Batang" w:cs="Arial"/>
                <w:lang w:eastAsia="ko-KR"/>
              </w:rPr>
            </w:pPr>
          </w:p>
          <w:p w14:paraId="3D6811D4" w14:textId="77777777" w:rsidR="00D22EE5" w:rsidRDefault="00D22EE5" w:rsidP="00D22EE5">
            <w:pPr>
              <w:rPr>
                <w:rFonts w:eastAsia="Batang" w:cs="Arial"/>
                <w:lang w:eastAsia="ko-KR"/>
              </w:rPr>
            </w:pPr>
            <w:r>
              <w:rPr>
                <w:rFonts w:eastAsia="Batang" w:cs="Arial"/>
                <w:lang w:eastAsia="ko-KR"/>
              </w:rPr>
              <w:t>Roozbeh, Monday, 1:23</w:t>
            </w:r>
          </w:p>
          <w:p w14:paraId="5C80D54B" w14:textId="77777777" w:rsidR="00D22EE5" w:rsidRDefault="00D22EE5" w:rsidP="00D22EE5">
            <w:pPr>
              <w:rPr>
                <w:rFonts w:eastAsia="Batang" w:cs="Arial"/>
                <w:lang w:eastAsia="ko-KR"/>
              </w:rPr>
            </w:pPr>
            <w:r>
              <w:rPr>
                <w:rFonts w:eastAsia="Batang" w:cs="Arial"/>
                <w:lang w:eastAsia="ko-KR"/>
              </w:rPr>
              <w:t>Ok with draft revision</w:t>
            </w:r>
          </w:p>
          <w:p w14:paraId="558391EF" w14:textId="77777777" w:rsidR="00D22EE5" w:rsidRDefault="00D22EE5" w:rsidP="00D22EE5">
            <w:pPr>
              <w:rPr>
                <w:rFonts w:eastAsia="Batang" w:cs="Arial"/>
                <w:lang w:eastAsia="ko-KR"/>
              </w:rPr>
            </w:pPr>
          </w:p>
          <w:p w14:paraId="3382690C"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7:12</w:t>
            </w:r>
          </w:p>
          <w:p w14:paraId="2D04C86D" w14:textId="77777777" w:rsidR="00D22EE5" w:rsidRDefault="00D22EE5" w:rsidP="00D22EE5">
            <w:pPr>
              <w:rPr>
                <w:rFonts w:eastAsia="Batang" w:cs="Arial"/>
                <w:lang w:eastAsia="ko-KR"/>
              </w:rPr>
            </w:pPr>
            <w:r>
              <w:rPr>
                <w:rFonts w:eastAsia="Batang" w:cs="Arial"/>
                <w:lang w:eastAsia="ko-KR"/>
              </w:rPr>
              <w:t>Ok with draft revision</w:t>
            </w:r>
          </w:p>
          <w:p w14:paraId="3ACED517" w14:textId="77777777" w:rsidR="00D22EE5" w:rsidRPr="00D95972" w:rsidRDefault="00D22EE5" w:rsidP="00D22EE5">
            <w:pPr>
              <w:rPr>
                <w:rFonts w:eastAsia="Batang" w:cs="Arial"/>
                <w:lang w:eastAsia="ko-KR"/>
              </w:rPr>
            </w:pPr>
          </w:p>
        </w:tc>
      </w:tr>
      <w:tr w:rsidR="00D22EE5" w:rsidRPr="00D95972" w14:paraId="553CE055" w14:textId="77777777" w:rsidTr="00FE7B9C">
        <w:tc>
          <w:tcPr>
            <w:tcW w:w="976" w:type="dxa"/>
            <w:tcBorders>
              <w:top w:val="nil"/>
              <w:left w:val="thinThickThinSmallGap" w:sz="24" w:space="0" w:color="auto"/>
              <w:bottom w:val="nil"/>
            </w:tcBorders>
            <w:shd w:val="clear" w:color="auto" w:fill="auto"/>
          </w:tcPr>
          <w:p w14:paraId="4CF10FE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6FD07B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41D9A52" w14:textId="6052F268" w:rsidR="00D22EE5" w:rsidRPr="00D95972" w:rsidRDefault="00D22EE5" w:rsidP="00D22EE5">
            <w:pPr>
              <w:overflowPunct/>
              <w:autoSpaceDE/>
              <w:autoSpaceDN/>
              <w:adjustRightInd/>
              <w:textAlignment w:val="auto"/>
              <w:rPr>
                <w:rFonts w:cs="Arial"/>
                <w:lang w:val="en-US"/>
              </w:rPr>
            </w:pPr>
            <w:r w:rsidRPr="00FE7B9C">
              <w:t>C1-215082</w:t>
            </w:r>
          </w:p>
        </w:tc>
        <w:tc>
          <w:tcPr>
            <w:tcW w:w="4191" w:type="dxa"/>
            <w:gridSpan w:val="3"/>
            <w:tcBorders>
              <w:top w:val="single" w:sz="4" w:space="0" w:color="auto"/>
              <w:bottom w:val="single" w:sz="4" w:space="0" w:color="auto"/>
            </w:tcBorders>
            <w:shd w:val="clear" w:color="auto" w:fill="FFFF00"/>
          </w:tcPr>
          <w:p w14:paraId="3EB62763" w14:textId="18C713D5" w:rsidR="00D22EE5" w:rsidRPr="00D95972" w:rsidRDefault="00D22EE5" w:rsidP="00D22EE5">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6D11D482" w14:textId="2850919F"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0126D5F" w14:textId="35EF3FED" w:rsidR="00D22EE5" w:rsidRPr="00D95972" w:rsidRDefault="00D22EE5" w:rsidP="00D22EE5">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079B" w14:textId="77777777" w:rsidR="00B93117" w:rsidRDefault="00B93117" w:rsidP="00B93117">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67445A8" w14:textId="17FEABAA" w:rsidR="00D22EE5" w:rsidRDefault="00D22EE5" w:rsidP="00D22EE5">
            <w:pPr>
              <w:rPr>
                <w:rFonts w:eastAsia="Batang" w:cs="Arial"/>
                <w:lang w:eastAsia="ko-KR"/>
              </w:rPr>
            </w:pPr>
            <w:r>
              <w:rPr>
                <w:rFonts w:eastAsia="Batang" w:cs="Arial"/>
                <w:lang w:eastAsia="ko-KR"/>
              </w:rPr>
              <w:t>Revision of C1-214232</w:t>
            </w:r>
          </w:p>
          <w:p w14:paraId="25A120B7" w14:textId="77777777" w:rsidR="00D22EE5" w:rsidRDefault="00D22EE5" w:rsidP="00D22EE5">
            <w:pPr>
              <w:rPr>
                <w:rFonts w:eastAsia="Batang" w:cs="Arial"/>
                <w:lang w:eastAsia="ko-KR"/>
              </w:rPr>
            </w:pPr>
          </w:p>
          <w:p w14:paraId="3170C86D" w14:textId="77777777" w:rsidR="00D22EE5" w:rsidRDefault="00D22EE5" w:rsidP="00D22EE5">
            <w:pPr>
              <w:rPr>
                <w:rFonts w:eastAsia="Batang" w:cs="Arial"/>
                <w:lang w:eastAsia="ko-KR"/>
              </w:rPr>
            </w:pPr>
            <w:r>
              <w:rPr>
                <w:rFonts w:eastAsia="Batang" w:cs="Arial"/>
                <w:lang w:eastAsia="ko-KR"/>
              </w:rPr>
              <w:t>--------------------------------------------------</w:t>
            </w:r>
          </w:p>
          <w:p w14:paraId="4EC5BD10" w14:textId="77777777" w:rsidR="00D22EE5" w:rsidRDefault="00D22EE5" w:rsidP="00D22EE5">
            <w:pPr>
              <w:rPr>
                <w:rFonts w:eastAsia="Batang" w:cs="Arial"/>
                <w:lang w:eastAsia="ko-KR"/>
              </w:rPr>
            </w:pPr>
            <w:r>
              <w:rPr>
                <w:rFonts w:eastAsia="Batang" w:cs="Arial"/>
                <w:lang w:eastAsia="ko-KR"/>
              </w:rPr>
              <w:t>Roozbeh, Thursday, 4:22</w:t>
            </w:r>
          </w:p>
          <w:p w14:paraId="12F2E2E3" w14:textId="77777777" w:rsidR="00D22EE5" w:rsidRDefault="00D22EE5" w:rsidP="00D22EE5">
            <w:pPr>
              <w:rPr>
                <w:rFonts w:eastAsia="Batang" w:cs="Arial"/>
                <w:lang w:eastAsia="ko-KR"/>
              </w:rPr>
            </w:pPr>
            <w:r>
              <w:rPr>
                <w:rFonts w:eastAsia="Batang" w:cs="Arial"/>
                <w:lang w:eastAsia="ko-KR"/>
              </w:rPr>
              <w:lastRenderedPageBreak/>
              <w:t>Revision required</w:t>
            </w:r>
          </w:p>
          <w:p w14:paraId="0AF6CA4D" w14:textId="77777777" w:rsidR="00D22EE5" w:rsidRDefault="00D22EE5" w:rsidP="00D22EE5">
            <w:pPr>
              <w:rPr>
                <w:rFonts w:eastAsia="Batang" w:cs="Arial"/>
                <w:lang w:eastAsia="ko-KR"/>
              </w:rPr>
            </w:pPr>
          </w:p>
          <w:p w14:paraId="38BBA96A" w14:textId="77777777" w:rsidR="00D22EE5" w:rsidRDefault="00D22EE5" w:rsidP="00D22EE5">
            <w:pPr>
              <w:rPr>
                <w:rFonts w:eastAsia="Batang" w:cs="Arial"/>
                <w:lang w:eastAsia="ko-KR"/>
              </w:rPr>
            </w:pPr>
            <w:r>
              <w:rPr>
                <w:rFonts w:eastAsia="Batang" w:cs="Arial"/>
                <w:lang w:eastAsia="ko-KR"/>
              </w:rPr>
              <w:t>Chen, Friday, 9:18</w:t>
            </w:r>
          </w:p>
          <w:p w14:paraId="125F1F41" w14:textId="77777777" w:rsidR="00D22EE5" w:rsidRDefault="00D22EE5" w:rsidP="00D22EE5">
            <w:pPr>
              <w:rPr>
                <w:rFonts w:eastAsia="Batang" w:cs="Arial"/>
                <w:lang w:eastAsia="ko-KR"/>
              </w:rPr>
            </w:pPr>
            <w:r>
              <w:rPr>
                <w:rFonts w:eastAsia="Batang" w:cs="Arial"/>
                <w:lang w:eastAsia="ko-KR"/>
              </w:rPr>
              <w:t>Provides draft revision</w:t>
            </w:r>
          </w:p>
          <w:p w14:paraId="663EA89F" w14:textId="77777777" w:rsidR="00D22EE5" w:rsidRDefault="00D22EE5" w:rsidP="00D22EE5">
            <w:pPr>
              <w:rPr>
                <w:rFonts w:eastAsia="Batang" w:cs="Arial"/>
                <w:lang w:eastAsia="ko-KR"/>
              </w:rPr>
            </w:pPr>
          </w:p>
          <w:p w14:paraId="0CD7DBD1" w14:textId="77777777" w:rsidR="00D22EE5" w:rsidRDefault="00D22EE5" w:rsidP="00D22EE5">
            <w:pPr>
              <w:rPr>
                <w:rFonts w:eastAsia="Batang" w:cs="Arial"/>
                <w:lang w:eastAsia="ko-KR"/>
              </w:rPr>
            </w:pPr>
            <w:r>
              <w:rPr>
                <w:rFonts w:eastAsia="Batang" w:cs="Arial"/>
                <w:lang w:eastAsia="ko-KR"/>
              </w:rPr>
              <w:t>Roozbeh, Monday, 1:23</w:t>
            </w:r>
          </w:p>
          <w:p w14:paraId="5018A4A9" w14:textId="77777777" w:rsidR="00D22EE5" w:rsidRDefault="00D22EE5" w:rsidP="00D22EE5">
            <w:pPr>
              <w:rPr>
                <w:rFonts w:eastAsia="Batang" w:cs="Arial"/>
                <w:lang w:eastAsia="ko-KR"/>
              </w:rPr>
            </w:pPr>
            <w:r>
              <w:rPr>
                <w:rFonts w:eastAsia="Batang" w:cs="Arial"/>
                <w:lang w:eastAsia="ko-KR"/>
              </w:rPr>
              <w:t>Ok with draft revision</w:t>
            </w:r>
          </w:p>
          <w:p w14:paraId="3DFAAFF3" w14:textId="77777777" w:rsidR="00D22EE5" w:rsidRPr="00D95972" w:rsidRDefault="00D22EE5" w:rsidP="00D22EE5">
            <w:pPr>
              <w:rPr>
                <w:rFonts w:eastAsia="Batang" w:cs="Arial"/>
                <w:lang w:eastAsia="ko-KR"/>
              </w:rPr>
            </w:pPr>
          </w:p>
        </w:tc>
      </w:tr>
      <w:tr w:rsidR="00D22EE5" w:rsidRPr="00D95972" w14:paraId="12C21020" w14:textId="77777777" w:rsidTr="00366DCF">
        <w:tc>
          <w:tcPr>
            <w:tcW w:w="976" w:type="dxa"/>
            <w:tcBorders>
              <w:top w:val="nil"/>
              <w:left w:val="thinThickThinSmallGap" w:sz="24" w:space="0" w:color="auto"/>
              <w:bottom w:val="nil"/>
            </w:tcBorders>
            <w:shd w:val="clear" w:color="auto" w:fill="auto"/>
          </w:tcPr>
          <w:p w14:paraId="7EB045F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B79D3D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BC11D0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440CE"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EB70ACF"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F26773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89F3F" w14:textId="77777777" w:rsidR="00D22EE5" w:rsidRPr="00D95972" w:rsidRDefault="00D22EE5" w:rsidP="00D22EE5">
            <w:pPr>
              <w:rPr>
                <w:rFonts w:eastAsia="Batang" w:cs="Arial"/>
                <w:lang w:eastAsia="ko-KR"/>
              </w:rPr>
            </w:pPr>
          </w:p>
        </w:tc>
      </w:tr>
      <w:tr w:rsidR="00D22EE5" w:rsidRPr="00D95972" w14:paraId="71A2060D" w14:textId="77777777" w:rsidTr="00366DCF">
        <w:tc>
          <w:tcPr>
            <w:tcW w:w="976" w:type="dxa"/>
            <w:tcBorders>
              <w:top w:val="nil"/>
              <w:left w:val="thinThickThinSmallGap" w:sz="24" w:space="0" w:color="auto"/>
              <w:bottom w:val="nil"/>
            </w:tcBorders>
            <w:shd w:val="clear" w:color="auto" w:fill="auto"/>
          </w:tcPr>
          <w:p w14:paraId="648A3F9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6B5803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C0445A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EFD2D4"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D7808B4"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0F29444"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EDB5C" w14:textId="77777777" w:rsidR="00D22EE5" w:rsidRPr="00D95972" w:rsidRDefault="00D22EE5" w:rsidP="00D22EE5">
            <w:pPr>
              <w:rPr>
                <w:rFonts w:eastAsia="Batang" w:cs="Arial"/>
                <w:lang w:eastAsia="ko-KR"/>
              </w:rPr>
            </w:pPr>
          </w:p>
        </w:tc>
      </w:tr>
      <w:tr w:rsidR="00D22EE5"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40AB62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9FBA63B"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F31EDDA"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97E8F5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22EE5" w:rsidRPr="00D95972" w:rsidRDefault="00D22EE5" w:rsidP="00D22EE5">
            <w:pPr>
              <w:rPr>
                <w:rFonts w:eastAsia="Batang" w:cs="Arial"/>
                <w:lang w:eastAsia="ko-KR"/>
              </w:rPr>
            </w:pPr>
          </w:p>
        </w:tc>
      </w:tr>
      <w:tr w:rsidR="00D22EE5"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22EE5" w:rsidRPr="00D95972" w:rsidRDefault="00D22EE5" w:rsidP="00D22EE5">
            <w:pPr>
              <w:rPr>
                <w:rFonts w:cs="Arial"/>
              </w:rPr>
            </w:pPr>
            <w:r>
              <w:t>eEDGE_5GC</w:t>
            </w:r>
          </w:p>
        </w:tc>
        <w:tc>
          <w:tcPr>
            <w:tcW w:w="1088" w:type="dxa"/>
            <w:tcBorders>
              <w:top w:val="single" w:sz="4" w:space="0" w:color="auto"/>
              <w:bottom w:val="single" w:sz="4" w:space="0" w:color="auto"/>
            </w:tcBorders>
          </w:tcPr>
          <w:p w14:paraId="76BC0F90"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27ADF921"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73B45C6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22EE5" w:rsidRDefault="00D22EE5" w:rsidP="00D22EE5">
            <w:r w:rsidRPr="002276A6">
              <w:t xml:space="preserve">CT Aspects of 5G </w:t>
            </w:r>
            <w:proofErr w:type="spellStart"/>
            <w:r w:rsidRPr="002276A6">
              <w:t>eEDGE</w:t>
            </w:r>
            <w:proofErr w:type="spellEnd"/>
          </w:p>
          <w:p w14:paraId="279956E5" w14:textId="77777777" w:rsidR="00D22EE5" w:rsidRDefault="00D22EE5" w:rsidP="00D22EE5">
            <w:pPr>
              <w:rPr>
                <w:rFonts w:eastAsia="Batang" w:cs="Arial"/>
                <w:color w:val="000000"/>
                <w:lang w:eastAsia="ko-KR"/>
              </w:rPr>
            </w:pPr>
          </w:p>
          <w:p w14:paraId="40A76369" w14:textId="77777777" w:rsidR="00D22EE5" w:rsidRPr="00D95972" w:rsidRDefault="00D22EE5" w:rsidP="00D22EE5">
            <w:pPr>
              <w:rPr>
                <w:rFonts w:eastAsia="Batang" w:cs="Arial"/>
                <w:color w:val="000000"/>
                <w:lang w:eastAsia="ko-KR"/>
              </w:rPr>
            </w:pPr>
          </w:p>
          <w:p w14:paraId="709D9346" w14:textId="77777777" w:rsidR="00D22EE5" w:rsidRPr="00D95972" w:rsidRDefault="00D22EE5" w:rsidP="00D22EE5">
            <w:pPr>
              <w:rPr>
                <w:rFonts w:eastAsia="Batang" w:cs="Arial"/>
                <w:lang w:eastAsia="ko-KR"/>
              </w:rPr>
            </w:pPr>
          </w:p>
        </w:tc>
      </w:tr>
      <w:tr w:rsidR="00D22EE5" w:rsidRPr="00D95972" w14:paraId="78D43D80" w14:textId="77777777" w:rsidTr="00234E46">
        <w:tc>
          <w:tcPr>
            <w:tcW w:w="976" w:type="dxa"/>
            <w:tcBorders>
              <w:top w:val="nil"/>
              <w:left w:val="thinThickThinSmallGap" w:sz="24" w:space="0" w:color="auto"/>
              <w:bottom w:val="nil"/>
            </w:tcBorders>
            <w:shd w:val="clear" w:color="auto" w:fill="auto"/>
          </w:tcPr>
          <w:p w14:paraId="5DBD09B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829ED4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B814B36" w14:textId="352076C5" w:rsidR="00D22EE5" w:rsidRPr="00D95972" w:rsidRDefault="00D22EE5" w:rsidP="00D22EE5">
            <w:pPr>
              <w:overflowPunct/>
              <w:autoSpaceDE/>
              <w:autoSpaceDN/>
              <w:adjustRightInd/>
              <w:textAlignment w:val="auto"/>
              <w:rPr>
                <w:rFonts w:cs="Arial"/>
                <w:lang w:val="en-US"/>
              </w:rPr>
            </w:pPr>
            <w:hyperlink r:id="rId538" w:history="1">
              <w:r>
                <w:rPr>
                  <w:rStyle w:val="Hyperlink"/>
                </w:rPr>
                <w:t>C1-214170</w:t>
              </w:r>
            </w:hyperlink>
          </w:p>
        </w:tc>
        <w:tc>
          <w:tcPr>
            <w:tcW w:w="4191" w:type="dxa"/>
            <w:gridSpan w:val="3"/>
            <w:tcBorders>
              <w:top w:val="single" w:sz="4" w:space="0" w:color="auto"/>
              <w:bottom w:val="single" w:sz="4" w:space="0" w:color="auto"/>
            </w:tcBorders>
            <w:shd w:val="clear" w:color="auto" w:fill="auto"/>
          </w:tcPr>
          <w:p w14:paraId="6A2F1ED9" w14:textId="4B9E2588" w:rsidR="00D22EE5" w:rsidRPr="00D95972" w:rsidRDefault="00D22EE5" w:rsidP="00D22EE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2CBF4892" w14:textId="0D12BF51"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14FC56E" w14:textId="4B2A9485"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55F63D" w14:textId="5AE19D3B" w:rsidR="00D22EE5" w:rsidRPr="00D95972" w:rsidRDefault="00D22EE5" w:rsidP="00D22EE5">
            <w:pPr>
              <w:rPr>
                <w:rFonts w:eastAsia="Batang" w:cs="Arial"/>
                <w:lang w:eastAsia="ko-KR"/>
              </w:rPr>
            </w:pPr>
            <w:r>
              <w:rPr>
                <w:rFonts w:eastAsia="Batang" w:cs="Arial"/>
                <w:lang w:eastAsia="ko-KR"/>
              </w:rPr>
              <w:t>Noted</w:t>
            </w:r>
          </w:p>
        </w:tc>
      </w:tr>
      <w:tr w:rsidR="00D22EE5" w:rsidRPr="00D95972" w14:paraId="4B8FC50F" w14:textId="77777777" w:rsidTr="00065F76">
        <w:tc>
          <w:tcPr>
            <w:tcW w:w="976" w:type="dxa"/>
            <w:tcBorders>
              <w:top w:val="nil"/>
              <w:left w:val="thinThickThinSmallGap" w:sz="24" w:space="0" w:color="auto"/>
              <w:bottom w:val="nil"/>
            </w:tcBorders>
            <w:shd w:val="clear" w:color="auto" w:fill="auto"/>
          </w:tcPr>
          <w:p w14:paraId="63D68B8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8B4638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B5A5068" w14:textId="41284FEC" w:rsidR="00D22EE5" w:rsidRPr="00D95972" w:rsidRDefault="00D22EE5" w:rsidP="00D22EE5">
            <w:pPr>
              <w:overflowPunct/>
              <w:autoSpaceDE/>
              <w:autoSpaceDN/>
              <w:adjustRightInd/>
              <w:textAlignment w:val="auto"/>
              <w:rPr>
                <w:rFonts w:cs="Arial"/>
                <w:lang w:val="en-US"/>
              </w:rPr>
            </w:pPr>
            <w:hyperlink r:id="rId539" w:history="1">
              <w:r>
                <w:rPr>
                  <w:rStyle w:val="Hyperlink"/>
                </w:rPr>
                <w:t>C1-214181</w:t>
              </w:r>
            </w:hyperlink>
          </w:p>
        </w:tc>
        <w:tc>
          <w:tcPr>
            <w:tcW w:w="4191" w:type="dxa"/>
            <w:gridSpan w:val="3"/>
            <w:tcBorders>
              <w:top w:val="single" w:sz="4" w:space="0" w:color="auto"/>
              <w:bottom w:val="single" w:sz="4" w:space="0" w:color="auto"/>
            </w:tcBorders>
            <w:shd w:val="clear" w:color="auto" w:fill="auto"/>
          </w:tcPr>
          <w:p w14:paraId="52CBB259" w14:textId="1F7777C0" w:rsidR="00D22EE5" w:rsidRPr="00D95972" w:rsidRDefault="00D22EE5" w:rsidP="00D22EE5">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auto"/>
          </w:tcPr>
          <w:p w14:paraId="6B85D0E1" w14:textId="4539B221"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7AB2BB2" w14:textId="36296C00"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944782" w14:textId="07D8B8F4" w:rsidR="00D22EE5" w:rsidRDefault="00D22EE5" w:rsidP="00D22EE5">
            <w:pPr>
              <w:rPr>
                <w:rFonts w:eastAsia="Batang" w:cs="Arial"/>
                <w:lang w:eastAsia="ko-KR"/>
              </w:rPr>
            </w:pPr>
            <w:r>
              <w:rPr>
                <w:rFonts w:eastAsia="Batang" w:cs="Arial"/>
                <w:lang w:eastAsia="ko-KR"/>
              </w:rPr>
              <w:t>Noted</w:t>
            </w:r>
          </w:p>
          <w:p w14:paraId="561EFB9C" w14:textId="77777777" w:rsidR="00D22EE5" w:rsidRDefault="00D22EE5" w:rsidP="00D22EE5">
            <w:pPr>
              <w:rPr>
                <w:rFonts w:eastAsia="Batang" w:cs="Arial"/>
                <w:lang w:eastAsia="ko-KR"/>
              </w:rPr>
            </w:pPr>
          </w:p>
          <w:p w14:paraId="7CCA6687" w14:textId="0187E9BF" w:rsidR="00D22EE5" w:rsidRDefault="00D22EE5" w:rsidP="00D22EE5">
            <w:pPr>
              <w:rPr>
                <w:rFonts w:eastAsia="Batang" w:cs="Arial"/>
                <w:lang w:eastAsia="ko-KR"/>
              </w:rPr>
            </w:pPr>
            <w:r>
              <w:rPr>
                <w:rFonts w:eastAsia="Batang" w:cs="Arial"/>
                <w:lang w:eastAsia="ko-KR"/>
              </w:rPr>
              <w:t>Joy, Thursday, 3:22</w:t>
            </w:r>
          </w:p>
          <w:p w14:paraId="58CD4CB2" w14:textId="77777777" w:rsidR="00D22EE5" w:rsidRDefault="00D22EE5" w:rsidP="00D22EE5">
            <w:pPr>
              <w:rPr>
                <w:rFonts w:eastAsia="Batang" w:cs="Arial"/>
                <w:lang w:eastAsia="ko-KR"/>
              </w:rPr>
            </w:pPr>
            <w:r>
              <w:rPr>
                <w:rFonts w:eastAsia="Batang" w:cs="Arial"/>
                <w:lang w:eastAsia="ko-KR"/>
              </w:rPr>
              <w:t>Question for clarification</w:t>
            </w:r>
          </w:p>
          <w:p w14:paraId="58DCB04C" w14:textId="77777777" w:rsidR="00D22EE5" w:rsidRDefault="00D22EE5" w:rsidP="00D22EE5">
            <w:pPr>
              <w:rPr>
                <w:rFonts w:eastAsia="Batang" w:cs="Arial"/>
                <w:lang w:eastAsia="ko-KR"/>
              </w:rPr>
            </w:pPr>
          </w:p>
          <w:p w14:paraId="25642A61" w14:textId="4F7C38A5" w:rsidR="00D22EE5" w:rsidRDefault="00D22EE5" w:rsidP="00D22EE5">
            <w:pPr>
              <w:rPr>
                <w:rFonts w:eastAsia="Batang" w:cs="Arial"/>
                <w:lang w:eastAsia="ko-KR"/>
              </w:rPr>
            </w:pPr>
            <w:r>
              <w:rPr>
                <w:rFonts w:eastAsia="Batang" w:cs="Arial"/>
                <w:lang w:eastAsia="ko-KR"/>
              </w:rPr>
              <w:t>Ivo, Thursday, 11:35</w:t>
            </w:r>
          </w:p>
          <w:p w14:paraId="0EBA8BC1" w14:textId="4BC20FC5" w:rsidR="00D22EE5" w:rsidRDefault="00D22EE5" w:rsidP="00D22EE5">
            <w:pPr>
              <w:rPr>
                <w:rFonts w:eastAsia="Batang" w:cs="Arial"/>
                <w:lang w:eastAsia="ko-KR"/>
              </w:rPr>
            </w:pPr>
            <w:r>
              <w:rPr>
                <w:rFonts w:eastAsia="Batang" w:cs="Arial"/>
                <w:lang w:eastAsia="ko-KR"/>
              </w:rPr>
              <w:t>Answers the question</w:t>
            </w:r>
          </w:p>
          <w:p w14:paraId="4B3B4E02" w14:textId="77777777" w:rsidR="00D22EE5" w:rsidRDefault="00D22EE5" w:rsidP="00D22EE5">
            <w:pPr>
              <w:rPr>
                <w:rFonts w:eastAsia="Batang" w:cs="Arial"/>
                <w:lang w:eastAsia="ko-KR"/>
              </w:rPr>
            </w:pPr>
          </w:p>
          <w:p w14:paraId="3D2C8F26" w14:textId="77777777" w:rsidR="00D22EE5" w:rsidRDefault="00D22EE5" w:rsidP="00D22EE5">
            <w:pPr>
              <w:rPr>
                <w:rFonts w:eastAsia="Batang" w:cs="Arial"/>
                <w:lang w:eastAsia="ko-KR"/>
              </w:rPr>
            </w:pPr>
            <w:r>
              <w:rPr>
                <w:rFonts w:eastAsia="Batang" w:cs="Arial"/>
                <w:lang w:eastAsia="ko-KR"/>
              </w:rPr>
              <w:t>Sunghoon, Monday, 2:01</w:t>
            </w:r>
          </w:p>
          <w:p w14:paraId="717C7846" w14:textId="4D4E8A16" w:rsidR="00D22EE5" w:rsidRDefault="00D22EE5" w:rsidP="00D22EE5">
            <w:pPr>
              <w:rPr>
                <w:rFonts w:eastAsia="Batang" w:cs="Arial"/>
                <w:lang w:eastAsia="ko-KR"/>
              </w:rPr>
            </w:pPr>
            <w:r>
              <w:rPr>
                <w:rFonts w:eastAsia="Batang" w:cs="Arial"/>
                <w:lang w:eastAsia="ko-KR"/>
              </w:rPr>
              <w:t>Provides feedback</w:t>
            </w:r>
          </w:p>
          <w:p w14:paraId="4CB80B21" w14:textId="4B06496A" w:rsidR="00D22EE5" w:rsidRPr="00D95972" w:rsidRDefault="00D22EE5" w:rsidP="00D22EE5">
            <w:pPr>
              <w:rPr>
                <w:rFonts w:eastAsia="Batang" w:cs="Arial"/>
                <w:lang w:eastAsia="ko-KR"/>
              </w:rPr>
            </w:pPr>
          </w:p>
        </w:tc>
      </w:tr>
      <w:tr w:rsidR="00D22EE5"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4446AC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FC1B4DA" w14:textId="6C405508" w:rsidR="00D22EE5" w:rsidRPr="00D95972" w:rsidRDefault="00D22EE5" w:rsidP="00D22EE5">
            <w:pPr>
              <w:overflowPunct/>
              <w:autoSpaceDE/>
              <w:autoSpaceDN/>
              <w:adjustRightInd/>
              <w:textAlignment w:val="auto"/>
              <w:rPr>
                <w:rFonts w:cs="Arial"/>
                <w:lang w:val="en-US"/>
              </w:rPr>
            </w:pPr>
            <w:hyperlink r:id="rId540" w:history="1">
              <w:r>
                <w:rPr>
                  <w:rStyle w:val="Hyperlink"/>
                </w:rPr>
                <w:t>C1-215102</w:t>
              </w:r>
            </w:hyperlink>
          </w:p>
        </w:tc>
        <w:tc>
          <w:tcPr>
            <w:tcW w:w="4191" w:type="dxa"/>
            <w:gridSpan w:val="3"/>
            <w:tcBorders>
              <w:top w:val="single" w:sz="4" w:space="0" w:color="auto"/>
              <w:bottom w:val="single" w:sz="4" w:space="0" w:color="auto"/>
            </w:tcBorders>
            <w:shd w:val="clear" w:color="auto" w:fill="FFFF00"/>
          </w:tcPr>
          <w:p w14:paraId="5543F77F" w14:textId="351DF7F0" w:rsidR="00D22EE5" w:rsidRPr="00D95972" w:rsidRDefault="00D22EE5" w:rsidP="00D22EE5">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D22EE5" w:rsidRPr="00D95972" w:rsidRDefault="00D22EE5" w:rsidP="00D22EE5">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31D6E" w14:textId="77777777" w:rsidR="00407B56" w:rsidRDefault="00407B56" w:rsidP="00407B56">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0088C12" w14:textId="022D0385" w:rsidR="00D22EE5" w:rsidRDefault="00D22EE5" w:rsidP="00D22EE5">
            <w:pPr>
              <w:rPr>
                <w:rFonts w:eastAsia="Batang" w:cs="Arial"/>
                <w:lang w:eastAsia="ko-KR"/>
              </w:rPr>
            </w:pPr>
            <w:r>
              <w:rPr>
                <w:rFonts w:eastAsia="Batang" w:cs="Arial"/>
                <w:lang w:eastAsia="ko-KR"/>
              </w:rPr>
              <w:t>Revision of C1-214185</w:t>
            </w:r>
          </w:p>
          <w:p w14:paraId="7CB733A6" w14:textId="627A6501" w:rsidR="00D22EE5" w:rsidRDefault="00D22EE5" w:rsidP="00D22EE5">
            <w:pPr>
              <w:rPr>
                <w:rFonts w:eastAsia="Batang" w:cs="Arial"/>
                <w:lang w:eastAsia="ko-KR"/>
              </w:rPr>
            </w:pPr>
          </w:p>
          <w:p w14:paraId="0C81CFC7" w14:textId="74C4AE25" w:rsidR="00D22EE5" w:rsidRDefault="00D22EE5" w:rsidP="00D22EE5">
            <w:pPr>
              <w:rPr>
                <w:rFonts w:eastAsia="Batang" w:cs="Arial"/>
                <w:lang w:eastAsia="ko-KR"/>
              </w:rPr>
            </w:pPr>
            <w:r>
              <w:rPr>
                <w:rFonts w:eastAsia="Batang" w:cs="Arial"/>
                <w:lang w:eastAsia="ko-KR"/>
              </w:rPr>
              <w:t>----------------------------------------------------</w:t>
            </w:r>
          </w:p>
          <w:p w14:paraId="7469A5F8" w14:textId="12F283CE" w:rsidR="00D22EE5" w:rsidRDefault="00D22EE5" w:rsidP="00D22EE5">
            <w:pPr>
              <w:rPr>
                <w:rFonts w:eastAsia="Batang" w:cs="Arial"/>
                <w:lang w:eastAsia="ko-KR"/>
              </w:rPr>
            </w:pPr>
            <w:r>
              <w:rPr>
                <w:rFonts w:eastAsia="Batang" w:cs="Arial"/>
                <w:lang w:eastAsia="ko-KR"/>
              </w:rPr>
              <w:t>Ivo, Tuesday, 2:45</w:t>
            </w:r>
          </w:p>
          <w:p w14:paraId="14110605" w14:textId="75353D5C" w:rsidR="00D22EE5" w:rsidRDefault="00D22EE5" w:rsidP="00D22EE5">
            <w:pPr>
              <w:rPr>
                <w:rFonts w:eastAsia="Batang" w:cs="Arial"/>
                <w:lang w:eastAsia="ko-KR"/>
              </w:rPr>
            </w:pPr>
            <w:r>
              <w:rPr>
                <w:rFonts w:eastAsia="Batang" w:cs="Arial"/>
                <w:lang w:eastAsia="ko-KR"/>
              </w:rPr>
              <w:t>Provides draft revision</w:t>
            </w:r>
          </w:p>
          <w:p w14:paraId="350EBFAE" w14:textId="77777777" w:rsidR="00D22EE5" w:rsidRDefault="00D22EE5" w:rsidP="00D22EE5">
            <w:pPr>
              <w:rPr>
                <w:rFonts w:eastAsia="Batang" w:cs="Arial"/>
                <w:lang w:eastAsia="ko-KR"/>
              </w:rPr>
            </w:pPr>
          </w:p>
          <w:p w14:paraId="11DC5646" w14:textId="130C131E" w:rsidR="00D22EE5" w:rsidRDefault="00D22EE5" w:rsidP="00D22EE5">
            <w:pPr>
              <w:rPr>
                <w:rFonts w:eastAsia="Batang" w:cs="Arial"/>
                <w:lang w:eastAsia="ko-KR"/>
              </w:rPr>
            </w:pPr>
            <w:r>
              <w:rPr>
                <w:rFonts w:eastAsia="Batang" w:cs="Arial"/>
                <w:lang w:eastAsia="ko-KR"/>
              </w:rPr>
              <w:t>Joy, Tuesday, 8:34</w:t>
            </w:r>
          </w:p>
          <w:p w14:paraId="4CE669A9" w14:textId="77777777" w:rsidR="00D22EE5" w:rsidRDefault="00D22EE5" w:rsidP="00D22EE5">
            <w:pPr>
              <w:rPr>
                <w:rFonts w:eastAsia="Batang" w:cs="Arial"/>
                <w:lang w:eastAsia="ko-KR"/>
              </w:rPr>
            </w:pPr>
            <w:r>
              <w:rPr>
                <w:rFonts w:eastAsia="Batang" w:cs="Arial"/>
                <w:lang w:eastAsia="ko-KR"/>
              </w:rPr>
              <w:t>Revision required</w:t>
            </w:r>
          </w:p>
          <w:p w14:paraId="767D5643" w14:textId="77777777" w:rsidR="00D22EE5" w:rsidRDefault="00D22EE5" w:rsidP="00D22EE5">
            <w:pPr>
              <w:rPr>
                <w:rFonts w:eastAsia="Batang" w:cs="Arial"/>
                <w:lang w:eastAsia="ko-KR"/>
              </w:rPr>
            </w:pPr>
          </w:p>
          <w:p w14:paraId="41634BFD" w14:textId="6FA8DE70" w:rsidR="00D22EE5" w:rsidRDefault="00D22EE5" w:rsidP="00D22EE5">
            <w:pPr>
              <w:rPr>
                <w:rFonts w:eastAsia="Batang" w:cs="Arial"/>
                <w:lang w:eastAsia="ko-KR"/>
              </w:rPr>
            </w:pPr>
            <w:r>
              <w:rPr>
                <w:rFonts w:eastAsia="Batang" w:cs="Arial"/>
                <w:lang w:eastAsia="ko-KR"/>
              </w:rPr>
              <w:t>Ivo, Tuesday, 8:52</w:t>
            </w:r>
          </w:p>
          <w:p w14:paraId="1967084C" w14:textId="77777777" w:rsidR="00D22EE5" w:rsidRDefault="00D22EE5" w:rsidP="00D22EE5">
            <w:pPr>
              <w:rPr>
                <w:rFonts w:eastAsia="Batang" w:cs="Arial"/>
                <w:lang w:eastAsia="ko-KR"/>
              </w:rPr>
            </w:pPr>
            <w:r>
              <w:rPr>
                <w:rFonts w:eastAsia="Batang" w:cs="Arial"/>
                <w:lang w:eastAsia="ko-KR"/>
              </w:rPr>
              <w:t>Provides draft revision</w:t>
            </w:r>
          </w:p>
          <w:p w14:paraId="098347EA" w14:textId="78191D13" w:rsidR="00D22EE5" w:rsidRPr="00D95972" w:rsidRDefault="00D22EE5" w:rsidP="00D22EE5">
            <w:pPr>
              <w:rPr>
                <w:rFonts w:eastAsia="Batang" w:cs="Arial"/>
                <w:lang w:eastAsia="ko-KR"/>
              </w:rPr>
            </w:pPr>
          </w:p>
        </w:tc>
      </w:tr>
      <w:tr w:rsidR="00D22EE5" w:rsidRPr="00D95972" w14:paraId="4451E8A9" w14:textId="77777777" w:rsidTr="004B3D15">
        <w:tc>
          <w:tcPr>
            <w:tcW w:w="976" w:type="dxa"/>
            <w:tcBorders>
              <w:top w:val="nil"/>
              <w:left w:val="thinThickThinSmallGap" w:sz="24" w:space="0" w:color="auto"/>
              <w:bottom w:val="nil"/>
            </w:tcBorders>
            <w:shd w:val="clear" w:color="auto" w:fill="auto"/>
          </w:tcPr>
          <w:p w14:paraId="1595A05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83417B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17ED4F1" w14:textId="54C55F98" w:rsidR="00D22EE5" w:rsidRPr="004B3D15" w:rsidRDefault="00D22EE5" w:rsidP="00D22EE5">
            <w:pPr>
              <w:overflowPunct/>
              <w:autoSpaceDE/>
              <w:autoSpaceDN/>
              <w:adjustRightInd/>
              <w:textAlignment w:val="auto"/>
            </w:pPr>
            <w:r w:rsidRPr="004300B3">
              <w:t>C1-215094</w:t>
            </w:r>
          </w:p>
        </w:tc>
        <w:tc>
          <w:tcPr>
            <w:tcW w:w="4191" w:type="dxa"/>
            <w:gridSpan w:val="3"/>
            <w:tcBorders>
              <w:top w:val="single" w:sz="4" w:space="0" w:color="auto"/>
              <w:bottom w:val="single" w:sz="4" w:space="0" w:color="auto"/>
            </w:tcBorders>
            <w:shd w:val="clear" w:color="auto" w:fill="FFFF00"/>
          </w:tcPr>
          <w:p w14:paraId="29BC1F5B" w14:textId="4DE00246" w:rsidR="00D22EE5" w:rsidRDefault="00D22EE5" w:rsidP="00D22EE5">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310BBF00" w14:textId="25C4261A" w:rsidR="00D22EE5"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AB2DC8" w14:textId="70F671C8" w:rsidR="00D22EE5" w:rsidRDefault="00D22EE5" w:rsidP="00D22EE5">
            <w:pPr>
              <w:rPr>
                <w:rFonts w:cs="Arial"/>
              </w:rPr>
            </w:pPr>
            <w:r>
              <w:rPr>
                <w:rFonts w:cs="Arial"/>
              </w:rPr>
              <w:t xml:space="preserve">CR 3385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96320" w14:textId="77777777" w:rsidR="00407B56" w:rsidRDefault="00407B56" w:rsidP="00407B56">
            <w:pPr>
              <w:rPr>
                <w:rFonts w:cs="Arial"/>
              </w:rPr>
            </w:pPr>
            <w:proofErr w:type="gramStart"/>
            <w:r w:rsidRPr="00335E76">
              <w:rPr>
                <w:rFonts w:cs="Arial"/>
                <w:b/>
                <w:bCs/>
              </w:rPr>
              <w:lastRenderedPageBreak/>
              <w:t>Current status</w:t>
            </w:r>
            <w:proofErr w:type="gramEnd"/>
            <w:r w:rsidRPr="00335E76">
              <w:rPr>
                <w:rFonts w:cs="Arial"/>
                <w:b/>
                <w:bCs/>
              </w:rPr>
              <w:t>:</w:t>
            </w:r>
            <w:r>
              <w:rPr>
                <w:rFonts w:cs="Arial"/>
              </w:rPr>
              <w:t xml:space="preserve"> Agreed</w:t>
            </w:r>
          </w:p>
          <w:p w14:paraId="39780AA8" w14:textId="6C6CC1DA" w:rsidR="00D22EE5" w:rsidRDefault="00D22EE5" w:rsidP="00D22EE5">
            <w:pPr>
              <w:rPr>
                <w:rFonts w:eastAsia="Batang" w:cs="Arial"/>
                <w:lang w:eastAsia="ko-KR"/>
              </w:rPr>
            </w:pPr>
            <w:r>
              <w:rPr>
                <w:rFonts w:eastAsia="Batang" w:cs="Arial"/>
                <w:lang w:eastAsia="ko-KR"/>
              </w:rPr>
              <w:t>Revision of C1-214182</w:t>
            </w:r>
          </w:p>
          <w:p w14:paraId="4D3D9264" w14:textId="77777777" w:rsidR="00D22EE5" w:rsidRDefault="00D22EE5" w:rsidP="00D22EE5">
            <w:pPr>
              <w:rPr>
                <w:rFonts w:eastAsia="Batang" w:cs="Arial"/>
                <w:lang w:eastAsia="ko-KR"/>
              </w:rPr>
            </w:pPr>
          </w:p>
          <w:p w14:paraId="4E25EB7B" w14:textId="77777777" w:rsidR="00D22EE5" w:rsidRDefault="00D22EE5" w:rsidP="00D22EE5">
            <w:pPr>
              <w:rPr>
                <w:rFonts w:eastAsia="Batang" w:cs="Arial"/>
                <w:lang w:eastAsia="ko-KR"/>
              </w:rPr>
            </w:pPr>
            <w:r>
              <w:rPr>
                <w:rFonts w:eastAsia="Batang" w:cs="Arial"/>
                <w:lang w:eastAsia="ko-KR"/>
              </w:rPr>
              <w:lastRenderedPageBreak/>
              <w:t>----------------------------------------------------</w:t>
            </w:r>
          </w:p>
          <w:p w14:paraId="1FC7AFC4" w14:textId="77777777" w:rsidR="00D22EE5" w:rsidRDefault="00D22EE5" w:rsidP="00D22EE5">
            <w:pPr>
              <w:rPr>
                <w:rFonts w:eastAsia="Batang" w:cs="Arial"/>
                <w:lang w:eastAsia="ko-KR"/>
              </w:rPr>
            </w:pPr>
            <w:r>
              <w:rPr>
                <w:rFonts w:eastAsia="Batang" w:cs="Arial"/>
                <w:lang w:eastAsia="ko-KR"/>
              </w:rPr>
              <w:t>Joy, Thursday, 3:22</w:t>
            </w:r>
          </w:p>
          <w:p w14:paraId="4AAEC320" w14:textId="77777777" w:rsidR="00D22EE5" w:rsidRDefault="00D22EE5" w:rsidP="00D22EE5">
            <w:pPr>
              <w:rPr>
                <w:rFonts w:eastAsia="Batang" w:cs="Arial"/>
                <w:lang w:eastAsia="ko-KR"/>
              </w:rPr>
            </w:pPr>
            <w:r>
              <w:rPr>
                <w:rFonts w:eastAsia="Batang" w:cs="Arial"/>
                <w:lang w:eastAsia="ko-KR"/>
              </w:rPr>
              <w:t>Revision required</w:t>
            </w:r>
          </w:p>
          <w:p w14:paraId="2D80830F" w14:textId="77777777" w:rsidR="00D22EE5" w:rsidRDefault="00D22EE5" w:rsidP="00D22EE5">
            <w:pPr>
              <w:rPr>
                <w:rFonts w:eastAsia="Batang" w:cs="Arial"/>
                <w:lang w:eastAsia="ko-KR"/>
              </w:rPr>
            </w:pPr>
          </w:p>
          <w:p w14:paraId="3630A786" w14:textId="77777777" w:rsidR="00D22EE5" w:rsidRDefault="00D22EE5" w:rsidP="00D22EE5">
            <w:pPr>
              <w:rPr>
                <w:rFonts w:eastAsia="Batang" w:cs="Arial"/>
                <w:lang w:eastAsia="ko-KR"/>
              </w:rPr>
            </w:pPr>
            <w:r>
              <w:rPr>
                <w:rFonts w:eastAsia="Batang" w:cs="Arial"/>
                <w:lang w:eastAsia="ko-KR"/>
              </w:rPr>
              <w:t>Ivo, Thursday, 12:13</w:t>
            </w:r>
          </w:p>
          <w:p w14:paraId="039787B1" w14:textId="77777777" w:rsidR="00D22EE5" w:rsidRDefault="00D22EE5" w:rsidP="00D22EE5">
            <w:pPr>
              <w:rPr>
                <w:rFonts w:eastAsia="Batang" w:cs="Arial"/>
                <w:lang w:eastAsia="ko-KR"/>
              </w:rPr>
            </w:pPr>
            <w:r>
              <w:rPr>
                <w:rFonts w:eastAsia="Batang" w:cs="Arial"/>
                <w:lang w:eastAsia="ko-KR"/>
              </w:rPr>
              <w:t>Answers the comments</w:t>
            </w:r>
          </w:p>
          <w:p w14:paraId="673D33C4" w14:textId="77777777" w:rsidR="00D22EE5" w:rsidRDefault="00D22EE5" w:rsidP="00D22EE5">
            <w:pPr>
              <w:rPr>
                <w:rFonts w:eastAsia="Batang" w:cs="Arial"/>
                <w:lang w:eastAsia="ko-KR"/>
              </w:rPr>
            </w:pPr>
          </w:p>
          <w:p w14:paraId="31F7D553" w14:textId="77777777" w:rsidR="00D22EE5" w:rsidRDefault="00D22EE5" w:rsidP="00D22EE5">
            <w:pPr>
              <w:rPr>
                <w:rFonts w:eastAsia="Batang" w:cs="Arial"/>
                <w:lang w:eastAsia="ko-KR"/>
              </w:rPr>
            </w:pPr>
            <w:r>
              <w:rPr>
                <w:rFonts w:eastAsia="Batang" w:cs="Arial"/>
                <w:lang w:eastAsia="ko-KR"/>
              </w:rPr>
              <w:t>Ivo, Friday, 17:37</w:t>
            </w:r>
          </w:p>
          <w:p w14:paraId="0BBF92F1" w14:textId="77777777" w:rsidR="00D22EE5" w:rsidRDefault="00D22EE5" w:rsidP="00D22EE5">
            <w:pPr>
              <w:rPr>
                <w:rFonts w:eastAsia="Batang" w:cs="Arial"/>
                <w:lang w:eastAsia="ko-KR"/>
              </w:rPr>
            </w:pPr>
            <w:r>
              <w:rPr>
                <w:rFonts w:eastAsia="Batang" w:cs="Arial"/>
                <w:lang w:eastAsia="ko-KR"/>
              </w:rPr>
              <w:t>Provides draft revision</w:t>
            </w:r>
          </w:p>
          <w:p w14:paraId="4F74ED75" w14:textId="77777777" w:rsidR="00D22EE5" w:rsidRDefault="00D22EE5" w:rsidP="00D22EE5">
            <w:pPr>
              <w:rPr>
                <w:rFonts w:eastAsia="Batang" w:cs="Arial"/>
                <w:lang w:eastAsia="ko-KR"/>
              </w:rPr>
            </w:pPr>
          </w:p>
          <w:p w14:paraId="53C68D66" w14:textId="77777777" w:rsidR="00D22EE5" w:rsidRDefault="00D22EE5" w:rsidP="00D22EE5">
            <w:pPr>
              <w:rPr>
                <w:rFonts w:eastAsia="Batang" w:cs="Arial"/>
                <w:lang w:eastAsia="ko-KR"/>
              </w:rPr>
            </w:pPr>
            <w:r>
              <w:rPr>
                <w:rFonts w:eastAsia="Batang" w:cs="Arial"/>
                <w:lang w:eastAsia="ko-KR"/>
              </w:rPr>
              <w:t>Sunghoon, Monday, 2:01</w:t>
            </w:r>
          </w:p>
          <w:p w14:paraId="032B717A" w14:textId="77777777" w:rsidR="00D22EE5" w:rsidRDefault="00D22EE5" w:rsidP="00D22EE5">
            <w:pPr>
              <w:rPr>
                <w:rFonts w:eastAsia="Batang" w:cs="Arial"/>
                <w:lang w:eastAsia="ko-KR"/>
              </w:rPr>
            </w:pPr>
            <w:r>
              <w:rPr>
                <w:rFonts w:eastAsia="Batang" w:cs="Arial"/>
                <w:lang w:eastAsia="ko-KR"/>
              </w:rPr>
              <w:t>Revision required</w:t>
            </w:r>
          </w:p>
          <w:p w14:paraId="34AD0C9E" w14:textId="77777777" w:rsidR="00D22EE5" w:rsidRDefault="00D22EE5" w:rsidP="00D22EE5">
            <w:pPr>
              <w:rPr>
                <w:rFonts w:eastAsia="Batang" w:cs="Arial"/>
                <w:lang w:eastAsia="ko-KR"/>
              </w:rPr>
            </w:pPr>
          </w:p>
          <w:p w14:paraId="6DC9E52F" w14:textId="77777777" w:rsidR="00D22EE5" w:rsidRDefault="00D22EE5" w:rsidP="00D22EE5">
            <w:pPr>
              <w:rPr>
                <w:rFonts w:eastAsia="Batang" w:cs="Arial"/>
                <w:lang w:eastAsia="ko-KR"/>
              </w:rPr>
            </w:pPr>
            <w:r>
              <w:rPr>
                <w:rFonts w:eastAsia="Batang" w:cs="Arial"/>
                <w:lang w:eastAsia="ko-KR"/>
              </w:rPr>
              <w:t>Ivo, Tuesday, 2:18</w:t>
            </w:r>
          </w:p>
          <w:p w14:paraId="756A4078" w14:textId="77777777" w:rsidR="00D22EE5" w:rsidRDefault="00D22EE5" w:rsidP="00D22EE5">
            <w:pPr>
              <w:rPr>
                <w:rFonts w:eastAsia="Batang" w:cs="Arial"/>
                <w:lang w:eastAsia="ko-KR"/>
              </w:rPr>
            </w:pPr>
            <w:r>
              <w:rPr>
                <w:rFonts w:eastAsia="Batang" w:cs="Arial"/>
                <w:lang w:eastAsia="ko-KR"/>
              </w:rPr>
              <w:t>Answers to Sunghoon</w:t>
            </w:r>
          </w:p>
          <w:p w14:paraId="08383A4D" w14:textId="77777777" w:rsidR="00D22EE5" w:rsidRDefault="00D22EE5" w:rsidP="00D22EE5">
            <w:pPr>
              <w:rPr>
                <w:rFonts w:eastAsia="Batang" w:cs="Arial"/>
                <w:lang w:eastAsia="ko-KR"/>
              </w:rPr>
            </w:pPr>
          </w:p>
          <w:p w14:paraId="70215571" w14:textId="77777777" w:rsidR="00D22EE5" w:rsidRDefault="00D22EE5" w:rsidP="00D22EE5">
            <w:pPr>
              <w:rPr>
                <w:rFonts w:eastAsia="Batang" w:cs="Arial"/>
                <w:lang w:eastAsia="ko-KR"/>
              </w:rPr>
            </w:pPr>
            <w:r>
              <w:rPr>
                <w:rFonts w:eastAsia="Batang" w:cs="Arial"/>
                <w:lang w:eastAsia="ko-KR"/>
              </w:rPr>
              <w:t>Ivo, Wednesday, 10:15</w:t>
            </w:r>
          </w:p>
          <w:p w14:paraId="49D7B61A" w14:textId="77777777" w:rsidR="00D22EE5" w:rsidRDefault="00D22EE5" w:rsidP="00D22EE5">
            <w:pPr>
              <w:rPr>
                <w:rFonts w:eastAsia="Batang" w:cs="Arial"/>
                <w:lang w:eastAsia="ko-KR"/>
              </w:rPr>
            </w:pPr>
            <w:r>
              <w:rPr>
                <w:rFonts w:eastAsia="Batang" w:cs="Arial"/>
                <w:lang w:eastAsia="ko-KR"/>
              </w:rPr>
              <w:t>Provides draft revision</w:t>
            </w:r>
          </w:p>
          <w:p w14:paraId="7371EC91" w14:textId="77777777" w:rsidR="00D22EE5" w:rsidRDefault="00D22EE5" w:rsidP="00D22EE5">
            <w:pPr>
              <w:rPr>
                <w:rFonts w:eastAsia="Batang" w:cs="Arial"/>
                <w:lang w:eastAsia="ko-KR"/>
              </w:rPr>
            </w:pPr>
          </w:p>
          <w:p w14:paraId="748D70CE" w14:textId="77777777" w:rsidR="00D22EE5" w:rsidRDefault="00D22EE5" w:rsidP="00D22EE5">
            <w:pPr>
              <w:rPr>
                <w:rFonts w:eastAsia="Batang" w:cs="Arial"/>
                <w:lang w:eastAsia="ko-KR"/>
              </w:rPr>
            </w:pPr>
            <w:r>
              <w:rPr>
                <w:rFonts w:eastAsia="Batang" w:cs="Arial"/>
                <w:lang w:eastAsia="ko-KR"/>
              </w:rPr>
              <w:t>Sunghoon, Wednesday, 13:44</w:t>
            </w:r>
          </w:p>
          <w:p w14:paraId="712D9208" w14:textId="77777777" w:rsidR="00D22EE5" w:rsidRDefault="00D22EE5" w:rsidP="00D22EE5">
            <w:pPr>
              <w:rPr>
                <w:rFonts w:eastAsia="Batang" w:cs="Arial"/>
                <w:lang w:eastAsia="ko-KR"/>
              </w:rPr>
            </w:pPr>
            <w:r>
              <w:rPr>
                <w:rFonts w:eastAsia="Batang" w:cs="Arial"/>
                <w:lang w:eastAsia="ko-KR"/>
              </w:rPr>
              <w:t>Ok with draft revision</w:t>
            </w:r>
          </w:p>
          <w:p w14:paraId="7C483F34" w14:textId="77777777" w:rsidR="00D22EE5" w:rsidRDefault="00D22EE5" w:rsidP="00D22EE5">
            <w:pPr>
              <w:rPr>
                <w:rFonts w:eastAsia="Batang" w:cs="Arial"/>
                <w:lang w:eastAsia="ko-KR"/>
              </w:rPr>
            </w:pPr>
          </w:p>
          <w:p w14:paraId="7AADA94B" w14:textId="77777777" w:rsidR="00D22EE5" w:rsidRDefault="00D22EE5" w:rsidP="00D22EE5">
            <w:pPr>
              <w:rPr>
                <w:rFonts w:eastAsia="Batang" w:cs="Arial"/>
                <w:lang w:eastAsia="ko-KR"/>
              </w:rPr>
            </w:pPr>
            <w:r>
              <w:rPr>
                <w:rFonts w:eastAsia="Batang" w:cs="Arial"/>
                <w:lang w:eastAsia="ko-KR"/>
              </w:rPr>
              <w:t>Lazaros, Thursday, 10:28</w:t>
            </w:r>
          </w:p>
          <w:p w14:paraId="7344A8BD" w14:textId="77777777" w:rsidR="00D22EE5" w:rsidRDefault="00D22EE5" w:rsidP="00D22EE5">
            <w:pPr>
              <w:rPr>
                <w:rFonts w:eastAsia="Batang" w:cs="Arial"/>
                <w:lang w:eastAsia="ko-KR"/>
              </w:rPr>
            </w:pPr>
            <w:r>
              <w:rPr>
                <w:rFonts w:eastAsia="Batang" w:cs="Arial"/>
                <w:lang w:eastAsia="ko-KR"/>
              </w:rPr>
              <w:t>Question for clarification</w:t>
            </w:r>
          </w:p>
          <w:p w14:paraId="04080FC7" w14:textId="77777777" w:rsidR="00D22EE5" w:rsidRDefault="00D22EE5" w:rsidP="00D22EE5">
            <w:pPr>
              <w:rPr>
                <w:rFonts w:eastAsia="Batang" w:cs="Arial"/>
                <w:lang w:eastAsia="ko-KR"/>
              </w:rPr>
            </w:pPr>
          </w:p>
        </w:tc>
      </w:tr>
      <w:tr w:rsidR="00D22EE5" w:rsidRPr="00D95972" w14:paraId="4ABCC052" w14:textId="77777777" w:rsidTr="004B3D15">
        <w:tc>
          <w:tcPr>
            <w:tcW w:w="976" w:type="dxa"/>
            <w:tcBorders>
              <w:top w:val="nil"/>
              <w:left w:val="thinThickThinSmallGap" w:sz="24" w:space="0" w:color="auto"/>
              <w:bottom w:val="nil"/>
            </w:tcBorders>
            <w:shd w:val="clear" w:color="auto" w:fill="auto"/>
          </w:tcPr>
          <w:p w14:paraId="0148525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E8A6F7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FE264F3" w14:textId="340697E4" w:rsidR="00D22EE5" w:rsidRPr="00D95972" w:rsidRDefault="00D22EE5" w:rsidP="00D22EE5">
            <w:pPr>
              <w:overflowPunct/>
              <w:autoSpaceDE/>
              <w:autoSpaceDN/>
              <w:adjustRightInd/>
              <w:textAlignment w:val="auto"/>
              <w:rPr>
                <w:rFonts w:cs="Arial"/>
                <w:lang w:val="en-US"/>
              </w:rPr>
            </w:pPr>
            <w:r w:rsidRPr="004B3D15">
              <w:t>C1-215098</w:t>
            </w:r>
          </w:p>
        </w:tc>
        <w:tc>
          <w:tcPr>
            <w:tcW w:w="4191" w:type="dxa"/>
            <w:gridSpan w:val="3"/>
            <w:tcBorders>
              <w:top w:val="single" w:sz="4" w:space="0" w:color="auto"/>
              <w:bottom w:val="single" w:sz="4" w:space="0" w:color="auto"/>
            </w:tcBorders>
            <w:shd w:val="clear" w:color="auto" w:fill="FFFF00"/>
          </w:tcPr>
          <w:p w14:paraId="1B4778E0" w14:textId="70861BEE" w:rsidR="00D22EE5" w:rsidRPr="00D95972" w:rsidRDefault="00D22EE5" w:rsidP="00D22EE5">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1FF4DE80" w14:textId="63EA632F"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08A606" w14:textId="31EBE74E" w:rsidR="00D22EE5" w:rsidRPr="00D95972" w:rsidRDefault="00D22EE5" w:rsidP="00D22EE5">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E6891" w14:textId="77777777" w:rsidR="00407B56" w:rsidRDefault="00407B56" w:rsidP="00407B56">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2155E06" w14:textId="22EE4AC2" w:rsidR="00D22EE5" w:rsidRDefault="00D22EE5" w:rsidP="00D22EE5">
            <w:pPr>
              <w:rPr>
                <w:rFonts w:eastAsia="Batang" w:cs="Arial"/>
                <w:lang w:eastAsia="ko-KR"/>
              </w:rPr>
            </w:pPr>
            <w:r>
              <w:rPr>
                <w:rFonts w:eastAsia="Batang" w:cs="Arial"/>
                <w:lang w:eastAsia="ko-KR"/>
              </w:rPr>
              <w:t>Revision of C1-214183</w:t>
            </w:r>
          </w:p>
          <w:p w14:paraId="48C4D8FB" w14:textId="77777777" w:rsidR="00D22EE5" w:rsidRDefault="00D22EE5" w:rsidP="00D22EE5">
            <w:pPr>
              <w:rPr>
                <w:rFonts w:eastAsia="Batang" w:cs="Arial"/>
                <w:lang w:eastAsia="ko-KR"/>
              </w:rPr>
            </w:pPr>
          </w:p>
          <w:p w14:paraId="42C4F5FE" w14:textId="77777777" w:rsidR="00D22EE5" w:rsidRDefault="00D22EE5" w:rsidP="00D22EE5">
            <w:pPr>
              <w:rPr>
                <w:rFonts w:eastAsia="Batang" w:cs="Arial"/>
                <w:lang w:eastAsia="ko-KR"/>
              </w:rPr>
            </w:pPr>
            <w:r>
              <w:rPr>
                <w:rFonts w:eastAsia="Batang" w:cs="Arial"/>
                <w:lang w:eastAsia="ko-KR"/>
              </w:rPr>
              <w:t>-----------------------------------------------------</w:t>
            </w:r>
          </w:p>
          <w:p w14:paraId="191DDED4" w14:textId="77777777" w:rsidR="00D22EE5" w:rsidRDefault="00D22EE5" w:rsidP="00D22EE5">
            <w:pPr>
              <w:rPr>
                <w:rFonts w:eastAsia="Batang" w:cs="Arial"/>
                <w:lang w:eastAsia="ko-KR"/>
              </w:rPr>
            </w:pPr>
            <w:r>
              <w:rPr>
                <w:rFonts w:eastAsia="Batang" w:cs="Arial"/>
                <w:lang w:eastAsia="ko-KR"/>
              </w:rPr>
              <w:t>Sunghoon, Monday, 2:01</w:t>
            </w:r>
          </w:p>
          <w:p w14:paraId="29FA1E6B" w14:textId="77777777" w:rsidR="00D22EE5" w:rsidRDefault="00D22EE5" w:rsidP="00D22EE5">
            <w:pPr>
              <w:rPr>
                <w:rFonts w:eastAsia="Batang" w:cs="Arial"/>
                <w:lang w:eastAsia="ko-KR"/>
              </w:rPr>
            </w:pPr>
            <w:r>
              <w:rPr>
                <w:rFonts w:eastAsia="Batang" w:cs="Arial"/>
                <w:lang w:eastAsia="ko-KR"/>
              </w:rPr>
              <w:t>Revision required</w:t>
            </w:r>
          </w:p>
          <w:p w14:paraId="7B6DB992" w14:textId="77777777" w:rsidR="00D22EE5" w:rsidRDefault="00D22EE5" w:rsidP="00D22EE5">
            <w:pPr>
              <w:rPr>
                <w:rFonts w:eastAsia="Batang" w:cs="Arial"/>
                <w:lang w:eastAsia="ko-KR"/>
              </w:rPr>
            </w:pPr>
          </w:p>
          <w:p w14:paraId="3B7519EA" w14:textId="77777777" w:rsidR="00D22EE5" w:rsidRDefault="00D22EE5" w:rsidP="00D22EE5">
            <w:pPr>
              <w:rPr>
                <w:rFonts w:eastAsia="Batang" w:cs="Arial"/>
                <w:lang w:eastAsia="ko-KR"/>
              </w:rPr>
            </w:pPr>
            <w:r>
              <w:rPr>
                <w:rFonts w:eastAsia="Batang" w:cs="Arial"/>
                <w:lang w:eastAsia="ko-KR"/>
              </w:rPr>
              <w:t>Ivo, Tuesday, 20:06</w:t>
            </w:r>
          </w:p>
          <w:p w14:paraId="166FF3DC" w14:textId="77777777" w:rsidR="00D22EE5" w:rsidRDefault="00D22EE5" w:rsidP="00D22EE5">
            <w:pPr>
              <w:rPr>
                <w:rFonts w:eastAsia="Batang" w:cs="Arial"/>
                <w:lang w:eastAsia="ko-KR"/>
              </w:rPr>
            </w:pPr>
            <w:r>
              <w:rPr>
                <w:rFonts w:eastAsia="Batang" w:cs="Arial"/>
                <w:lang w:eastAsia="ko-KR"/>
              </w:rPr>
              <w:t>Answers the comments</w:t>
            </w:r>
          </w:p>
          <w:p w14:paraId="5FEB0E32" w14:textId="77777777" w:rsidR="00D22EE5" w:rsidRDefault="00D22EE5" w:rsidP="00D22EE5">
            <w:pPr>
              <w:rPr>
                <w:rFonts w:eastAsia="Batang" w:cs="Arial"/>
                <w:lang w:eastAsia="ko-KR"/>
              </w:rPr>
            </w:pPr>
          </w:p>
          <w:p w14:paraId="578C74BF" w14:textId="77777777" w:rsidR="00D22EE5" w:rsidRDefault="00D22EE5" w:rsidP="00D22EE5">
            <w:pPr>
              <w:rPr>
                <w:rFonts w:eastAsia="Batang" w:cs="Arial"/>
                <w:lang w:eastAsia="ko-KR"/>
              </w:rPr>
            </w:pPr>
            <w:r>
              <w:rPr>
                <w:rFonts w:eastAsia="Batang" w:cs="Arial"/>
                <w:lang w:eastAsia="ko-KR"/>
              </w:rPr>
              <w:t>Ivo, Wednesday, 10:18</w:t>
            </w:r>
          </w:p>
          <w:p w14:paraId="4267A265" w14:textId="77777777" w:rsidR="00D22EE5" w:rsidRDefault="00D22EE5" w:rsidP="00D22EE5">
            <w:pPr>
              <w:rPr>
                <w:rFonts w:eastAsia="Batang" w:cs="Arial"/>
                <w:lang w:eastAsia="ko-KR"/>
              </w:rPr>
            </w:pPr>
            <w:r>
              <w:rPr>
                <w:rFonts w:eastAsia="Batang" w:cs="Arial"/>
                <w:lang w:eastAsia="ko-KR"/>
              </w:rPr>
              <w:t>Provides draft revision</w:t>
            </w:r>
          </w:p>
          <w:p w14:paraId="1CCDE2D2" w14:textId="77777777" w:rsidR="00D22EE5" w:rsidRDefault="00D22EE5" w:rsidP="00D22EE5">
            <w:pPr>
              <w:rPr>
                <w:rFonts w:eastAsia="Batang" w:cs="Arial"/>
                <w:lang w:eastAsia="ko-KR"/>
              </w:rPr>
            </w:pPr>
          </w:p>
          <w:p w14:paraId="21835BDF" w14:textId="77777777" w:rsidR="00D22EE5" w:rsidRDefault="00D22EE5" w:rsidP="00D22EE5">
            <w:pPr>
              <w:rPr>
                <w:rFonts w:eastAsia="Batang" w:cs="Arial"/>
                <w:lang w:eastAsia="ko-KR"/>
              </w:rPr>
            </w:pPr>
            <w:r>
              <w:rPr>
                <w:rFonts w:eastAsia="Batang" w:cs="Arial"/>
                <w:lang w:eastAsia="ko-KR"/>
              </w:rPr>
              <w:t>Sunghoon, Wednesday, 13:46</w:t>
            </w:r>
          </w:p>
          <w:p w14:paraId="47683BB9" w14:textId="77777777" w:rsidR="00D22EE5" w:rsidRDefault="00D22EE5" w:rsidP="00D22EE5">
            <w:pPr>
              <w:rPr>
                <w:rFonts w:eastAsia="Batang" w:cs="Arial"/>
                <w:lang w:eastAsia="ko-KR"/>
              </w:rPr>
            </w:pPr>
            <w:r>
              <w:rPr>
                <w:rFonts w:eastAsia="Batang" w:cs="Arial"/>
                <w:lang w:eastAsia="ko-KR"/>
              </w:rPr>
              <w:t>Ok with draft revision</w:t>
            </w:r>
          </w:p>
          <w:p w14:paraId="36D5FFA2" w14:textId="77777777" w:rsidR="00D22EE5" w:rsidRPr="00D95972" w:rsidRDefault="00D22EE5" w:rsidP="00D22EE5">
            <w:pPr>
              <w:rPr>
                <w:rFonts w:eastAsia="Batang" w:cs="Arial"/>
                <w:lang w:eastAsia="ko-KR"/>
              </w:rPr>
            </w:pPr>
          </w:p>
        </w:tc>
      </w:tr>
      <w:tr w:rsidR="00D22EE5" w:rsidRPr="00D95972" w14:paraId="375260E7" w14:textId="77777777" w:rsidTr="00C91E3D">
        <w:tc>
          <w:tcPr>
            <w:tcW w:w="976" w:type="dxa"/>
            <w:tcBorders>
              <w:top w:val="nil"/>
              <w:left w:val="thinThickThinSmallGap" w:sz="24" w:space="0" w:color="auto"/>
              <w:bottom w:val="nil"/>
            </w:tcBorders>
            <w:shd w:val="clear" w:color="auto" w:fill="auto"/>
          </w:tcPr>
          <w:p w14:paraId="73709EA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2832A8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048B4A" w14:textId="1AEE6BE3" w:rsidR="00D22EE5" w:rsidRPr="00D95972" w:rsidRDefault="00D22EE5" w:rsidP="00D22EE5">
            <w:pPr>
              <w:overflowPunct/>
              <w:autoSpaceDE/>
              <w:autoSpaceDN/>
              <w:adjustRightInd/>
              <w:textAlignment w:val="auto"/>
              <w:rPr>
                <w:rFonts w:cs="Arial"/>
                <w:lang w:val="en-US"/>
              </w:rPr>
            </w:pPr>
            <w:r w:rsidRPr="00C91E3D">
              <w:t>C1-215100</w:t>
            </w:r>
          </w:p>
        </w:tc>
        <w:tc>
          <w:tcPr>
            <w:tcW w:w="4191" w:type="dxa"/>
            <w:gridSpan w:val="3"/>
            <w:tcBorders>
              <w:top w:val="single" w:sz="4" w:space="0" w:color="auto"/>
              <w:bottom w:val="single" w:sz="4" w:space="0" w:color="auto"/>
            </w:tcBorders>
            <w:shd w:val="clear" w:color="auto" w:fill="FFFF00"/>
          </w:tcPr>
          <w:p w14:paraId="72605977" w14:textId="12B99B44" w:rsidR="00D22EE5" w:rsidRPr="00D95972" w:rsidRDefault="00D22EE5" w:rsidP="00D22EE5">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75552449" w14:textId="75864409"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E00AD" w14:textId="3AED0049" w:rsidR="00D22EE5" w:rsidRPr="00D95972" w:rsidRDefault="00D22EE5" w:rsidP="00D22EE5">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9C6D" w14:textId="77777777" w:rsidR="00407B56" w:rsidRDefault="00407B56" w:rsidP="00407B56">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130C377" w14:textId="2041EA20" w:rsidR="00D22EE5" w:rsidRDefault="00D22EE5" w:rsidP="00D22EE5">
            <w:pPr>
              <w:rPr>
                <w:rFonts w:eastAsia="Batang" w:cs="Arial"/>
                <w:lang w:eastAsia="ko-KR"/>
              </w:rPr>
            </w:pPr>
            <w:r>
              <w:rPr>
                <w:rFonts w:eastAsia="Batang" w:cs="Arial"/>
                <w:lang w:eastAsia="ko-KR"/>
              </w:rPr>
              <w:t>Revision of C1-214184</w:t>
            </w:r>
          </w:p>
          <w:p w14:paraId="36C788FE" w14:textId="77777777" w:rsidR="00D22EE5" w:rsidRDefault="00D22EE5" w:rsidP="00D22EE5">
            <w:pPr>
              <w:rPr>
                <w:rFonts w:eastAsia="Batang" w:cs="Arial"/>
                <w:lang w:eastAsia="ko-KR"/>
              </w:rPr>
            </w:pPr>
          </w:p>
          <w:p w14:paraId="1FDF4D2B" w14:textId="77777777" w:rsidR="00D22EE5" w:rsidRDefault="00D22EE5" w:rsidP="00D22EE5">
            <w:pPr>
              <w:rPr>
                <w:rFonts w:eastAsia="Batang" w:cs="Arial"/>
                <w:lang w:eastAsia="ko-KR"/>
              </w:rPr>
            </w:pPr>
            <w:r>
              <w:rPr>
                <w:rFonts w:eastAsia="Batang" w:cs="Arial"/>
                <w:lang w:eastAsia="ko-KR"/>
              </w:rPr>
              <w:t>-------------------------------------------------------</w:t>
            </w:r>
          </w:p>
          <w:p w14:paraId="54A03CBE" w14:textId="77777777" w:rsidR="00D22EE5" w:rsidRDefault="00D22EE5" w:rsidP="00D22EE5">
            <w:pPr>
              <w:rPr>
                <w:rFonts w:eastAsia="Batang" w:cs="Arial"/>
                <w:lang w:eastAsia="ko-KR"/>
              </w:rPr>
            </w:pPr>
            <w:r>
              <w:rPr>
                <w:rFonts w:eastAsia="Batang" w:cs="Arial"/>
                <w:lang w:eastAsia="ko-KR"/>
              </w:rPr>
              <w:t>Joy, Thursday, 3:22</w:t>
            </w:r>
          </w:p>
          <w:p w14:paraId="224721DD" w14:textId="77777777" w:rsidR="00D22EE5" w:rsidRDefault="00D22EE5" w:rsidP="00D22EE5">
            <w:pPr>
              <w:rPr>
                <w:rFonts w:eastAsia="Batang" w:cs="Arial"/>
                <w:lang w:eastAsia="ko-KR"/>
              </w:rPr>
            </w:pPr>
            <w:r>
              <w:rPr>
                <w:rFonts w:eastAsia="Batang" w:cs="Arial"/>
                <w:lang w:eastAsia="ko-KR"/>
              </w:rPr>
              <w:t>Revision required</w:t>
            </w:r>
          </w:p>
          <w:p w14:paraId="1DEAD0C9" w14:textId="77777777" w:rsidR="00D22EE5" w:rsidRDefault="00D22EE5" w:rsidP="00D22EE5">
            <w:pPr>
              <w:rPr>
                <w:rFonts w:eastAsia="Batang" w:cs="Arial"/>
                <w:lang w:eastAsia="ko-KR"/>
              </w:rPr>
            </w:pPr>
          </w:p>
          <w:p w14:paraId="54587D05" w14:textId="77777777" w:rsidR="00D22EE5" w:rsidRDefault="00D22EE5" w:rsidP="00D22EE5">
            <w:pPr>
              <w:rPr>
                <w:rFonts w:eastAsia="Batang" w:cs="Arial"/>
                <w:lang w:eastAsia="ko-KR"/>
              </w:rPr>
            </w:pPr>
            <w:r>
              <w:rPr>
                <w:rFonts w:eastAsia="Batang" w:cs="Arial"/>
                <w:lang w:eastAsia="ko-KR"/>
              </w:rPr>
              <w:t>Ivo, Thursday, 13:10</w:t>
            </w:r>
          </w:p>
          <w:p w14:paraId="61C10607" w14:textId="77777777" w:rsidR="00D22EE5" w:rsidRDefault="00D22EE5" w:rsidP="00D22EE5">
            <w:pPr>
              <w:rPr>
                <w:rFonts w:eastAsia="Batang" w:cs="Arial"/>
                <w:lang w:eastAsia="ko-KR"/>
              </w:rPr>
            </w:pPr>
            <w:r>
              <w:rPr>
                <w:rFonts w:eastAsia="Batang" w:cs="Arial"/>
                <w:lang w:eastAsia="ko-KR"/>
              </w:rPr>
              <w:t>Answers the comments</w:t>
            </w:r>
          </w:p>
          <w:p w14:paraId="451112E2" w14:textId="77777777" w:rsidR="00D22EE5" w:rsidRDefault="00D22EE5" w:rsidP="00D22EE5">
            <w:pPr>
              <w:rPr>
                <w:rFonts w:eastAsia="Batang" w:cs="Arial"/>
                <w:lang w:eastAsia="ko-KR"/>
              </w:rPr>
            </w:pPr>
          </w:p>
          <w:p w14:paraId="3B0E47DC" w14:textId="77777777" w:rsidR="00D22EE5" w:rsidRDefault="00D22EE5" w:rsidP="00D22EE5">
            <w:pPr>
              <w:rPr>
                <w:rFonts w:eastAsia="Batang" w:cs="Arial"/>
                <w:lang w:eastAsia="ko-KR"/>
              </w:rPr>
            </w:pPr>
            <w:r>
              <w:rPr>
                <w:rFonts w:eastAsia="Batang" w:cs="Arial"/>
                <w:lang w:eastAsia="ko-KR"/>
              </w:rPr>
              <w:t>Ivo, Tuesday, 2:46</w:t>
            </w:r>
          </w:p>
          <w:p w14:paraId="2DE7A202" w14:textId="77777777" w:rsidR="00D22EE5" w:rsidRDefault="00D22EE5" w:rsidP="00D22EE5">
            <w:pPr>
              <w:rPr>
                <w:rFonts w:eastAsia="Batang" w:cs="Arial"/>
                <w:lang w:eastAsia="ko-KR"/>
              </w:rPr>
            </w:pPr>
            <w:r>
              <w:rPr>
                <w:rFonts w:eastAsia="Batang" w:cs="Arial"/>
                <w:lang w:eastAsia="ko-KR"/>
              </w:rPr>
              <w:t>Asks Joy if C1-214184 is Ok given changes made to C1-214185</w:t>
            </w:r>
          </w:p>
          <w:p w14:paraId="2A3EED76" w14:textId="77777777" w:rsidR="00D22EE5" w:rsidRDefault="00D22EE5" w:rsidP="00D22EE5">
            <w:pPr>
              <w:rPr>
                <w:rFonts w:eastAsia="Batang" w:cs="Arial"/>
                <w:lang w:eastAsia="ko-KR"/>
              </w:rPr>
            </w:pPr>
          </w:p>
          <w:p w14:paraId="4B288D53" w14:textId="77777777" w:rsidR="00D22EE5" w:rsidRDefault="00D22EE5" w:rsidP="00D22EE5">
            <w:pPr>
              <w:rPr>
                <w:rFonts w:eastAsia="Batang" w:cs="Arial"/>
                <w:lang w:eastAsia="ko-KR"/>
              </w:rPr>
            </w:pPr>
            <w:r>
              <w:rPr>
                <w:rFonts w:eastAsia="Batang" w:cs="Arial"/>
                <w:lang w:eastAsia="ko-KR"/>
              </w:rPr>
              <w:t>Joy, Tuesday, 8:41</w:t>
            </w:r>
          </w:p>
          <w:p w14:paraId="6DC2919A" w14:textId="77777777" w:rsidR="00D22EE5" w:rsidRDefault="00D22EE5" w:rsidP="00D22EE5">
            <w:pPr>
              <w:rPr>
                <w:rFonts w:eastAsia="Batang" w:cs="Arial"/>
                <w:lang w:eastAsia="ko-KR"/>
              </w:rPr>
            </w:pPr>
            <w:r>
              <w:rPr>
                <w:rFonts w:eastAsia="Batang" w:cs="Arial"/>
                <w:lang w:eastAsia="ko-KR"/>
              </w:rPr>
              <w:t>Is Ok with C1-214184</w:t>
            </w:r>
          </w:p>
          <w:p w14:paraId="574CC5F0" w14:textId="77777777" w:rsidR="00D22EE5" w:rsidRPr="00D95972" w:rsidRDefault="00D22EE5" w:rsidP="00D22EE5">
            <w:pPr>
              <w:rPr>
                <w:rFonts w:eastAsia="Batang" w:cs="Arial"/>
                <w:lang w:eastAsia="ko-KR"/>
              </w:rPr>
            </w:pPr>
          </w:p>
        </w:tc>
      </w:tr>
      <w:tr w:rsidR="00D22EE5" w:rsidRPr="00D95972" w14:paraId="05457A0C" w14:textId="77777777" w:rsidTr="00613388">
        <w:tc>
          <w:tcPr>
            <w:tcW w:w="976" w:type="dxa"/>
            <w:tcBorders>
              <w:top w:val="nil"/>
              <w:left w:val="thinThickThinSmallGap" w:sz="24" w:space="0" w:color="auto"/>
              <w:bottom w:val="nil"/>
            </w:tcBorders>
            <w:shd w:val="clear" w:color="auto" w:fill="auto"/>
          </w:tcPr>
          <w:p w14:paraId="29E5AAB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AD33BF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4AF8A5B" w14:textId="090D396B" w:rsidR="00D22EE5" w:rsidRPr="00B13D84" w:rsidRDefault="00D22EE5" w:rsidP="00D22EE5">
            <w:pPr>
              <w:overflowPunct/>
              <w:autoSpaceDE/>
              <w:autoSpaceDN/>
              <w:adjustRightInd/>
              <w:textAlignment w:val="auto"/>
              <w:rPr>
                <w:rFonts w:cs="Arial"/>
                <w:b/>
                <w:bCs/>
                <w:lang w:val="en-US"/>
              </w:rPr>
            </w:pPr>
            <w:r w:rsidRPr="00613388">
              <w:t>C1-215102</w:t>
            </w:r>
          </w:p>
        </w:tc>
        <w:tc>
          <w:tcPr>
            <w:tcW w:w="4191" w:type="dxa"/>
            <w:gridSpan w:val="3"/>
            <w:tcBorders>
              <w:top w:val="single" w:sz="4" w:space="0" w:color="auto"/>
              <w:bottom w:val="single" w:sz="4" w:space="0" w:color="auto"/>
            </w:tcBorders>
            <w:shd w:val="clear" w:color="auto" w:fill="FFFF00"/>
          </w:tcPr>
          <w:p w14:paraId="1D5B9E00" w14:textId="7A697858" w:rsidR="00D22EE5" w:rsidRPr="00D95972" w:rsidRDefault="00D22EE5" w:rsidP="00D22EE5">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5EC930C7" w14:textId="3B3AB211" w:rsidR="00D22EE5" w:rsidRPr="00D95972"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6126C5" w14:textId="55CE17CE" w:rsidR="00D22EE5" w:rsidRPr="00D95972" w:rsidRDefault="00D22EE5" w:rsidP="00D22EE5">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8AC3" w14:textId="77777777" w:rsidR="00A400DB" w:rsidRDefault="00A400DB" w:rsidP="00A400D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E742DAC" w14:textId="77777777" w:rsidR="00D22EE5" w:rsidRDefault="00D22EE5" w:rsidP="00D22EE5">
            <w:pPr>
              <w:rPr>
                <w:rFonts w:eastAsia="Batang" w:cs="Arial"/>
                <w:lang w:eastAsia="ko-KR"/>
              </w:rPr>
            </w:pPr>
            <w:r>
              <w:rPr>
                <w:rFonts w:eastAsia="Batang" w:cs="Arial"/>
                <w:lang w:eastAsia="ko-KR"/>
              </w:rPr>
              <w:t>Revision of C1-214185</w:t>
            </w:r>
          </w:p>
          <w:p w14:paraId="2A0918A5" w14:textId="77777777" w:rsidR="00D22EE5" w:rsidRDefault="00D22EE5" w:rsidP="00D22EE5">
            <w:pPr>
              <w:rPr>
                <w:rFonts w:eastAsia="Batang" w:cs="Arial"/>
                <w:lang w:eastAsia="ko-KR"/>
              </w:rPr>
            </w:pPr>
          </w:p>
          <w:p w14:paraId="3A0340C4" w14:textId="77777777" w:rsidR="00D22EE5" w:rsidRDefault="00D22EE5" w:rsidP="00D22EE5">
            <w:pPr>
              <w:rPr>
                <w:rFonts w:eastAsia="Batang" w:cs="Arial"/>
                <w:lang w:eastAsia="ko-KR"/>
              </w:rPr>
            </w:pPr>
            <w:r>
              <w:rPr>
                <w:rFonts w:eastAsia="Batang" w:cs="Arial"/>
                <w:lang w:eastAsia="ko-KR"/>
              </w:rPr>
              <w:t>----------------------------------------------------</w:t>
            </w:r>
          </w:p>
          <w:p w14:paraId="29D87C57" w14:textId="77777777" w:rsidR="00D22EE5" w:rsidRDefault="00D22EE5" w:rsidP="00D22EE5">
            <w:pPr>
              <w:rPr>
                <w:rFonts w:eastAsia="Batang" w:cs="Arial"/>
                <w:lang w:eastAsia="ko-KR"/>
              </w:rPr>
            </w:pPr>
            <w:r>
              <w:rPr>
                <w:rFonts w:eastAsia="Batang" w:cs="Arial"/>
                <w:lang w:eastAsia="ko-KR"/>
              </w:rPr>
              <w:t>Ivo, Tuesday, 2:45</w:t>
            </w:r>
          </w:p>
          <w:p w14:paraId="7126E6FA" w14:textId="77777777" w:rsidR="00D22EE5" w:rsidRDefault="00D22EE5" w:rsidP="00D22EE5">
            <w:pPr>
              <w:rPr>
                <w:rFonts w:eastAsia="Batang" w:cs="Arial"/>
                <w:lang w:eastAsia="ko-KR"/>
              </w:rPr>
            </w:pPr>
            <w:r>
              <w:rPr>
                <w:rFonts w:eastAsia="Batang" w:cs="Arial"/>
                <w:lang w:eastAsia="ko-KR"/>
              </w:rPr>
              <w:t>Provides draft revision</w:t>
            </w:r>
          </w:p>
          <w:p w14:paraId="7C77E8B2" w14:textId="77777777" w:rsidR="00D22EE5" w:rsidRDefault="00D22EE5" w:rsidP="00D22EE5">
            <w:pPr>
              <w:rPr>
                <w:rFonts w:eastAsia="Batang" w:cs="Arial"/>
                <w:lang w:eastAsia="ko-KR"/>
              </w:rPr>
            </w:pPr>
          </w:p>
          <w:p w14:paraId="1F26F9D0" w14:textId="77777777" w:rsidR="00D22EE5" w:rsidRDefault="00D22EE5" w:rsidP="00D22EE5">
            <w:pPr>
              <w:rPr>
                <w:rFonts w:eastAsia="Batang" w:cs="Arial"/>
                <w:lang w:eastAsia="ko-KR"/>
              </w:rPr>
            </w:pPr>
            <w:r>
              <w:rPr>
                <w:rFonts w:eastAsia="Batang" w:cs="Arial"/>
                <w:lang w:eastAsia="ko-KR"/>
              </w:rPr>
              <w:t>Joy, Tuesday, 8:34</w:t>
            </w:r>
          </w:p>
          <w:p w14:paraId="354A71DC" w14:textId="77777777" w:rsidR="00D22EE5" w:rsidRDefault="00D22EE5" w:rsidP="00D22EE5">
            <w:pPr>
              <w:rPr>
                <w:rFonts w:eastAsia="Batang" w:cs="Arial"/>
                <w:lang w:eastAsia="ko-KR"/>
              </w:rPr>
            </w:pPr>
            <w:r>
              <w:rPr>
                <w:rFonts w:eastAsia="Batang" w:cs="Arial"/>
                <w:lang w:eastAsia="ko-KR"/>
              </w:rPr>
              <w:t>Revision required</w:t>
            </w:r>
          </w:p>
          <w:p w14:paraId="03FEE1D6" w14:textId="77777777" w:rsidR="00D22EE5" w:rsidRDefault="00D22EE5" w:rsidP="00D22EE5">
            <w:pPr>
              <w:rPr>
                <w:rFonts w:eastAsia="Batang" w:cs="Arial"/>
                <w:lang w:eastAsia="ko-KR"/>
              </w:rPr>
            </w:pPr>
          </w:p>
          <w:p w14:paraId="642A8B35" w14:textId="77777777" w:rsidR="00D22EE5" w:rsidRDefault="00D22EE5" w:rsidP="00D22EE5">
            <w:pPr>
              <w:rPr>
                <w:rFonts w:eastAsia="Batang" w:cs="Arial"/>
                <w:lang w:eastAsia="ko-KR"/>
              </w:rPr>
            </w:pPr>
            <w:r>
              <w:rPr>
                <w:rFonts w:eastAsia="Batang" w:cs="Arial"/>
                <w:lang w:eastAsia="ko-KR"/>
              </w:rPr>
              <w:t>Ivo, Tuesday, 8:52</w:t>
            </w:r>
          </w:p>
          <w:p w14:paraId="4F2B607F" w14:textId="77777777" w:rsidR="00D22EE5" w:rsidRDefault="00D22EE5" w:rsidP="00D22EE5">
            <w:pPr>
              <w:rPr>
                <w:rFonts w:eastAsia="Batang" w:cs="Arial"/>
                <w:lang w:eastAsia="ko-KR"/>
              </w:rPr>
            </w:pPr>
            <w:r>
              <w:rPr>
                <w:rFonts w:eastAsia="Batang" w:cs="Arial"/>
                <w:lang w:eastAsia="ko-KR"/>
              </w:rPr>
              <w:t>Provides draft revision</w:t>
            </w:r>
          </w:p>
          <w:p w14:paraId="151943A9" w14:textId="77777777" w:rsidR="00D22EE5" w:rsidRPr="00D95972" w:rsidRDefault="00D22EE5" w:rsidP="00D22EE5">
            <w:pPr>
              <w:rPr>
                <w:rFonts w:eastAsia="Batang" w:cs="Arial"/>
                <w:lang w:eastAsia="ko-KR"/>
              </w:rPr>
            </w:pPr>
          </w:p>
        </w:tc>
      </w:tr>
      <w:tr w:rsidR="00D22EE5" w:rsidRPr="00D95972" w14:paraId="65ECE476" w14:textId="77777777" w:rsidTr="00366DCF">
        <w:tc>
          <w:tcPr>
            <w:tcW w:w="976" w:type="dxa"/>
            <w:tcBorders>
              <w:top w:val="nil"/>
              <w:left w:val="thinThickThinSmallGap" w:sz="24" w:space="0" w:color="auto"/>
              <w:bottom w:val="nil"/>
            </w:tcBorders>
            <w:shd w:val="clear" w:color="auto" w:fill="auto"/>
          </w:tcPr>
          <w:p w14:paraId="20A5BB8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117856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E65A11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13BE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AC308B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733515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45B3B" w14:textId="77777777" w:rsidR="00D22EE5" w:rsidRPr="00D95972" w:rsidRDefault="00D22EE5" w:rsidP="00D22EE5">
            <w:pPr>
              <w:rPr>
                <w:rFonts w:eastAsia="Batang" w:cs="Arial"/>
                <w:lang w:eastAsia="ko-KR"/>
              </w:rPr>
            </w:pPr>
          </w:p>
        </w:tc>
      </w:tr>
      <w:tr w:rsidR="00D22EE5" w:rsidRPr="00D95972" w14:paraId="1B2FD166" w14:textId="77777777" w:rsidTr="00366DCF">
        <w:tc>
          <w:tcPr>
            <w:tcW w:w="976" w:type="dxa"/>
            <w:tcBorders>
              <w:top w:val="nil"/>
              <w:left w:val="thinThickThinSmallGap" w:sz="24" w:space="0" w:color="auto"/>
              <w:bottom w:val="nil"/>
            </w:tcBorders>
            <w:shd w:val="clear" w:color="auto" w:fill="auto"/>
          </w:tcPr>
          <w:p w14:paraId="1609EA4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56E61E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6AF34F6"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F8AD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FCF6E1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3C05E5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F5F83" w14:textId="77777777" w:rsidR="00D22EE5" w:rsidRPr="00D95972" w:rsidRDefault="00D22EE5" w:rsidP="00D22EE5">
            <w:pPr>
              <w:rPr>
                <w:rFonts w:eastAsia="Batang" w:cs="Arial"/>
                <w:lang w:eastAsia="ko-KR"/>
              </w:rPr>
            </w:pPr>
          </w:p>
        </w:tc>
      </w:tr>
      <w:tr w:rsidR="00D22EE5" w:rsidRPr="00D95972" w14:paraId="19102019" w14:textId="77777777" w:rsidTr="00366DCF">
        <w:tc>
          <w:tcPr>
            <w:tcW w:w="976" w:type="dxa"/>
            <w:tcBorders>
              <w:top w:val="nil"/>
              <w:left w:val="thinThickThinSmallGap" w:sz="24" w:space="0" w:color="auto"/>
              <w:bottom w:val="nil"/>
            </w:tcBorders>
            <w:shd w:val="clear" w:color="auto" w:fill="auto"/>
          </w:tcPr>
          <w:p w14:paraId="2B9E061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85C216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17A5B1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053FB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A696E4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9B9434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192A" w14:textId="77777777" w:rsidR="00D22EE5" w:rsidRPr="00D95972" w:rsidRDefault="00D22EE5" w:rsidP="00D22EE5">
            <w:pPr>
              <w:rPr>
                <w:rFonts w:eastAsia="Batang" w:cs="Arial"/>
                <w:lang w:eastAsia="ko-KR"/>
              </w:rPr>
            </w:pPr>
          </w:p>
        </w:tc>
      </w:tr>
      <w:tr w:rsidR="00D22EE5"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43242C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7383CE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72A38F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9D7977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22EE5" w:rsidRPr="00D95972" w:rsidRDefault="00D22EE5" w:rsidP="00D22EE5">
            <w:pPr>
              <w:rPr>
                <w:rFonts w:eastAsia="Batang" w:cs="Arial"/>
                <w:lang w:eastAsia="ko-KR"/>
              </w:rPr>
            </w:pPr>
          </w:p>
        </w:tc>
      </w:tr>
      <w:tr w:rsidR="00D22EE5"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22EE5" w:rsidRPr="00D95972" w:rsidRDefault="00D22EE5" w:rsidP="00D22EE5">
            <w:pPr>
              <w:rPr>
                <w:rFonts w:cs="Arial"/>
              </w:rPr>
            </w:pPr>
            <w:r>
              <w:t>UASAPP</w:t>
            </w:r>
          </w:p>
        </w:tc>
        <w:tc>
          <w:tcPr>
            <w:tcW w:w="1088" w:type="dxa"/>
            <w:tcBorders>
              <w:top w:val="single" w:sz="4" w:space="0" w:color="auto"/>
              <w:bottom w:val="single" w:sz="4" w:space="0" w:color="auto"/>
            </w:tcBorders>
          </w:tcPr>
          <w:p w14:paraId="117C8611"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712FEFE6"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15C3D8B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22EE5" w:rsidRDefault="00D22EE5" w:rsidP="00D22EE5">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D22EE5" w:rsidRDefault="00D22EE5" w:rsidP="00D22EE5">
            <w:pPr>
              <w:rPr>
                <w:rFonts w:eastAsia="Batang" w:cs="Arial"/>
                <w:color w:val="000000"/>
                <w:lang w:eastAsia="ko-KR"/>
              </w:rPr>
            </w:pPr>
          </w:p>
          <w:p w14:paraId="43BF73CE" w14:textId="77777777" w:rsidR="00D22EE5" w:rsidRPr="00D95972" w:rsidRDefault="00D22EE5" w:rsidP="00D22EE5">
            <w:pPr>
              <w:rPr>
                <w:rFonts w:eastAsia="Batang" w:cs="Arial"/>
                <w:color w:val="000000"/>
                <w:lang w:eastAsia="ko-KR"/>
              </w:rPr>
            </w:pPr>
          </w:p>
          <w:p w14:paraId="22CA7231" w14:textId="77777777" w:rsidR="00D22EE5" w:rsidRPr="00D95972" w:rsidRDefault="00D22EE5" w:rsidP="00D22EE5">
            <w:pPr>
              <w:rPr>
                <w:rFonts w:eastAsia="Batang" w:cs="Arial"/>
                <w:lang w:eastAsia="ko-KR"/>
              </w:rPr>
            </w:pPr>
          </w:p>
        </w:tc>
      </w:tr>
      <w:tr w:rsidR="00D22EE5" w:rsidRPr="00D95972" w14:paraId="54F8177E" w14:textId="77777777" w:rsidTr="00F818E9">
        <w:tc>
          <w:tcPr>
            <w:tcW w:w="976" w:type="dxa"/>
            <w:tcBorders>
              <w:top w:val="nil"/>
              <w:left w:val="thinThickThinSmallGap" w:sz="24" w:space="0" w:color="auto"/>
              <w:bottom w:val="nil"/>
            </w:tcBorders>
            <w:shd w:val="clear" w:color="auto" w:fill="auto"/>
          </w:tcPr>
          <w:p w14:paraId="020E9BD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57D23E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2CD63EFE" w14:textId="2AE97F67" w:rsidR="00D22EE5" w:rsidRPr="00D95972" w:rsidRDefault="00D22EE5" w:rsidP="00D22EE5">
            <w:pPr>
              <w:overflowPunct/>
              <w:autoSpaceDE/>
              <w:autoSpaceDN/>
              <w:adjustRightInd/>
              <w:textAlignment w:val="auto"/>
              <w:rPr>
                <w:rFonts w:cs="Arial"/>
                <w:lang w:val="en-US"/>
              </w:rPr>
            </w:pPr>
            <w:hyperlink r:id="rId541" w:history="1">
              <w:r>
                <w:rPr>
                  <w:rStyle w:val="Hyperlink"/>
                </w:rPr>
                <w:t>C1-214711</w:t>
              </w:r>
            </w:hyperlink>
          </w:p>
        </w:tc>
        <w:tc>
          <w:tcPr>
            <w:tcW w:w="4191" w:type="dxa"/>
            <w:gridSpan w:val="3"/>
            <w:tcBorders>
              <w:top w:val="single" w:sz="4" w:space="0" w:color="auto"/>
              <w:bottom w:val="single" w:sz="4" w:space="0" w:color="auto"/>
            </w:tcBorders>
            <w:shd w:val="clear" w:color="auto" w:fill="auto"/>
          </w:tcPr>
          <w:p w14:paraId="323B4EFC" w14:textId="370995FD" w:rsidR="00D22EE5" w:rsidRPr="00D95972" w:rsidRDefault="00D22EE5" w:rsidP="00D22EE5">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851F765" w14:textId="05CBDD7C"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B8CB7B7" w14:textId="07B13AE0"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28ECA" w14:textId="77777777" w:rsidR="00D22EE5" w:rsidRDefault="00D22EE5" w:rsidP="00D22EE5">
            <w:pPr>
              <w:rPr>
                <w:rFonts w:eastAsia="Batang" w:cs="Arial"/>
                <w:lang w:eastAsia="ko-KR"/>
              </w:rPr>
            </w:pPr>
            <w:r>
              <w:rPr>
                <w:rFonts w:eastAsia="Batang" w:cs="Arial"/>
                <w:lang w:eastAsia="ko-KR"/>
              </w:rPr>
              <w:t>Noted</w:t>
            </w:r>
          </w:p>
          <w:p w14:paraId="1070DDC2" w14:textId="63DB860D" w:rsidR="00D22EE5" w:rsidRPr="00D95972" w:rsidRDefault="00D22EE5" w:rsidP="00D22EE5">
            <w:pPr>
              <w:rPr>
                <w:rFonts w:eastAsia="Batang" w:cs="Arial"/>
                <w:lang w:eastAsia="ko-KR"/>
              </w:rPr>
            </w:pPr>
          </w:p>
        </w:tc>
      </w:tr>
      <w:tr w:rsidR="00D22EE5" w:rsidRPr="00D95972" w14:paraId="6BB7537C" w14:textId="77777777" w:rsidTr="00F818E9">
        <w:tc>
          <w:tcPr>
            <w:tcW w:w="976" w:type="dxa"/>
            <w:tcBorders>
              <w:top w:val="nil"/>
              <w:left w:val="thinThickThinSmallGap" w:sz="24" w:space="0" w:color="auto"/>
              <w:bottom w:val="nil"/>
            </w:tcBorders>
            <w:shd w:val="clear" w:color="auto" w:fill="auto"/>
          </w:tcPr>
          <w:p w14:paraId="20768C7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EF763B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3B9E71B" w14:textId="7CE13FCD" w:rsidR="00D22EE5" w:rsidRPr="00D95972" w:rsidRDefault="00D22EE5" w:rsidP="00D22EE5">
            <w:pPr>
              <w:overflowPunct/>
              <w:autoSpaceDE/>
              <w:autoSpaceDN/>
              <w:adjustRightInd/>
              <w:textAlignment w:val="auto"/>
              <w:rPr>
                <w:rFonts w:cs="Arial"/>
                <w:lang w:val="en-US"/>
              </w:rPr>
            </w:pPr>
            <w:hyperlink r:id="rId542" w:history="1">
              <w:r>
                <w:rPr>
                  <w:rStyle w:val="Hyperlink"/>
                </w:rPr>
                <w:t>C1-214712</w:t>
              </w:r>
            </w:hyperlink>
          </w:p>
        </w:tc>
        <w:tc>
          <w:tcPr>
            <w:tcW w:w="4191" w:type="dxa"/>
            <w:gridSpan w:val="3"/>
            <w:tcBorders>
              <w:top w:val="single" w:sz="4" w:space="0" w:color="auto"/>
              <w:bottom w:val="single" w:sz="4" w:space="0" w:color="auto"/>
            </w:tcBorders>
            <w:shd w:val="clear" w:color="auto" w:fill="auto"/>
          </w:tcPr>
          <w:p w14:paraId="3DE3DF7C" w14:textId="794A2A04" w:rsidR="00D22EE5" w:rsidRPr="00D95972" w:rsidRDefault="00D22EE5" w:rsidP="00D22EE5">
            <w:pPr>
              <w:rPr>
                <w:rFonts w:cs="Arial"/>
              </w:rPr>
            </w:pPr>
            <w:r>
              <w:rPr>
                <w:rFonts w:cs="Arial"/>
              </w:rPr>
              <w:t>Term definitions</w:t>
            </w:r>
          </w:p>
        </w:tc>
        <w:tc>
          <w:tcPr>
            <w:tcW w:w="1767" w:type="dxa"/>
            <w:tcBorders>
              <w:top w:val="single" w:sz="4" w:space="0" w:color="auto"/>
              <w:bottom w:val="single" w:sz="4" w:space="0" w:color="auto"/>
            </w:tcBorders>
            <w:shd w:val="clear" w:color="auto" w:fill="auto"/>
          </w:tcPr>
          <w:p w14:paraId="6A016871" w14:textId="2D3AE3E6"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310B36E" w14:textId="4745BF8D"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C070E2" w14:textId="1C88AA04" w:rsidR="00D22EE5" w:rsidRPr="00D95972" w:rsidRDefault="00D22EE5" w:rsidP="00D22EE5">
            <w:pPr>
              <w:rPr>
                <w:rFonts w:eastAsia="Batang" w:cs="Arial"/>
                <w:lang w:eastAsia="ko-KR"/>
              </w:rPr>
            </w:pPr>
            <w:r>
              <w:rPr>
                <w:rFonts w:eastAsia="Batang" w:cs="Arial"/>
                <w:lang w:eastAsia="ko-KR"/>
              </w:rPr>
              <w:t>Agreed</w:t>
            </w:r>
          </w:p>
        </w:tc>
      </w:tr>
      <w:tr w:rsidR="00D22EE5" w:rsidRPr="00D95972" w14:paraId="7D01724A" w14:textId="77777777" w:rsidTr="00F818E9">
        <w:tc>
          <w:tcPr>
            <w:tcW w:w="976" w:type="dxa"/>
            <w:tcBorders>
              <w:top w:val="nil"/>
              <w:left w:val="thinThickThinSmallGap" w:sz="24" w:space="0" w:color="auto"/>
              <w:bottom w:val="nil"/>
            </w:tcBorders>
            <w:shd w:val="clear" w:color="auto" w:fill="auto"/>
          </w:tcPr>
          <w:p w14:paraId="5A8FC68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8C06BB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8F0D4D8" w14:textId="6684A807" w:rsidR="00D22EE5" w:rsidRPr="00D95972" w:rsidRDefault="00D22EE5" w:rsidP="00D22EE5">
            <w:pPr>
              <w:overflowPunct/>
              <w:autoSpaceDE/>
              <w:autoSpaceDN/>
              <w:adjustRightInd/>
              <w:textAlignment w:val="auto"/>
              <w:rPr>
                <w:rFonts w:cs="Arial"/>
                <w:lang w:val="en-US"/>
              </w:rPr>
            </w:pPr>
            <w:hyperlink r:id="rId543" w:history="1">
              <w:r>
                <w:rPr>
                  <w:rStyle w:val="Hyperlink"/>
                </w:rPr>
                <w:t>C1-214713</w:t>
              </w:r>
            </w:hyperlink>
          </w:p>
        </w:tc>
        <w:tc>
          <w:tcPr>
            <w:tcW w:w="4191" w:type="dxa"/>
            <w:gridSpan w:val="3"/>
            <w:tcBorders>
              <w:top w:val="single" w:sz="4" w:space="0" w:color="auto"/>
              <w:bottom w:val="single" w:sz="4" w:space="0" w:color="auto"/>
            </w:tcBorders>
            <w:shd w:val="clear" w:color="auto" w:fill="auto"/>
          </w:tcPr>
          <w:p w14:paraId="7A22575B" w14:textId="4A19EB17" w:rsidR="00D22EE5" w:rsidRPr="00D95972" w:rsidRDefault="00D22EE5" w:rsidP="00D22EE5">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auto"/>
          </w:tcPr>
          <w:p w14:paraId="127E25B0" w14:textId="5F5C9D08"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C788C82" w14:textId="7F012746"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31A37" w14:textId="1951BF3E" w:rsidR="00D22EE5" w:rsidRPr="00D95972" w:rsidRDefault="00D22EE5" w:rsidP="00D22EE5">
            <w:pPr>
              <w:rPr>
                <w:rFonts w:eastAsia="Batang" w:cs="Arial"/>
                <w:lang w:eastAsia="ko-KR"/>
              </w:rPr>
            </w:pPr>
            <w:r>
              <w:rPr>
                <w:rFonts w:eastAsia="Batang" w:cs="Arial"/>
                <w:lang w:eastAsia="ko-KR"/>
              </w:rPr>
              <w:t>Agreed</w:t>
            </w:r>
          </w:p>
        </w:tc>
      </w:tr>
      <w:tr w:rsidR="00D22EE5" w:rsidRPr="00D95972" w14:paraId="2786E3C0" w14:textId="77777777" w:rsidTr="00F818E9">
        <w:tc>
          <w:tcPr>
            <w:tcW w:w="976" w:type="dxa"/>
            <w:tcBorders>
              <w:top w:val="nil"/>
              <w:left w:val="thinThickThinSmallGap" w:sz="24" w:space="0" w:color="auto"/>
              <w:bottom w:val="nil"/>
            </w:tcBorders>
            <w:shd w:val="clear" w:color="auto" w:fill="auto"/>
          </w:tcPr>
          <w:p w14:paraId="2D63A66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2F301E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1F9DB266" w14:textId="30055B13" w:rsidR="00D22EE5" w:rsidRPr="00D95972" w:rsidRDefault="00D22EE5" w:rsidP="00D22EE5">
            <w:pPr>
              <w:overflowPunct/>
              <w:autoSpaceDE/>
              <w:autoSpaceDN/>
              <w:adjustRightInd/>
              <w:textAlignment w:val="auto"/>
              <w:rPr>
                <w:rFonts w:cs="Arial"/>
                <w:lang w:val="en-US"/>
              </w:rPr>
            </w:pPr>
            <w:hyperlink r:id="rId544" w:history="1">
              <w:r>
                <w:rPr>
                  <w:rStyle w:val="Hyperlink"/>
                </w:rPr>
                <w:t>C1-214714</w:t>
              </w:r>
            </w:hyperlink>
          </w:p>
        </w:tc>
        <w:tc>
          <w:tcPr>
            <w:tcW w:w="4191" w:type="dxa"/>
            <w:gridSpan w:val="3"/>
            <w:tcBorders>
              <w:top w:val="single" w:sz="4" w:space="0" w:color="auto"/>
              <w:bottom w:val="single" w:sz="4" w:space="0" w:color="auto"/>
            </w:tcBorders>
            <w:shd w:val="clear" w:color="auto" w:fill="auto"/>
          </w:tcPr>
          <w:p w14:paraId="7FD1A999" w14:textId="2036693B" w:rsidR="00D22EE5" w:rsidRPr="00D95972" w:rsidRDefault="00D22EE5" w:rsidP="00D22EE5">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auto"/>
          </w:tcPr>
          <w:p w14:paraId="29645BC7" w14:textId="626FC364"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A21AB40" w14:textId="74A7ADB0"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B37471" w14:textId="70226FC2" w:rsidR="00D22EE5" w:rsidRPr="00D95972" w:rsidRDefault="00D22EE5" w:rsidP="00D22EE5">
            <w:pPr>
              <w:rPr>
                <w:rFonts w:eastAsia="Batang" w:cs="Arial"/>
                <w:lang w:eastAsia="ko-KR"/>
              </w:rPr>
            </w:pPr>
            <w:r>
              <w:rPr>
                <w:rFonts w:eastAsia="Batang" w:cs="Arial"/>
                <w:lang w:eastAsia="ko-KR"/>
              </w:rPr>
              <w:t>Agreed</w:t>
            </w:r>
          </w:p>
        </w:tc>
      </w:tr>
      <w:tr w:rsidR="00D22EE5" w:rsidRPr="00D95972" w14:paraId="40C307D8" w14:textId="77777777" w:rsidTr="00BD1ADB">
        <w:tc>
          <w:tcPr>
            <w:tcW w:w="976" w:type="dxa"/>
            <w:tcBorders>
              <w:top w:val="nil"/>
              <w:left w:val="thinThickThinSmallGap" w:sz="24" w:space="0" w:color="auto"/>
              <w:bottom w:val="nil"/>
            </w:tcBorders>
            <w:shd w:val="clear" w:color="auto" w:fill="auto"/>
          </w:tcPr>
          <w:p w14:paraId="20BA5DD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8ADE19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1B3F5FC" w14:textId="701ADB0A" w:rsidR="00D22EE5" w:rsidRPr="00D95972" w:rsidRDefault="00D22EE5" w:rsidP="00D22EE5">
            <w:pPr>
              <w:overflowPunct/>
              <w:autoSpaceDE/>
              <w:autoSpaceDN/>
              <w:adjustRightInd/>
              <w:textAlignment w:val="auto"/>
              <w:rPr>
                <w:rFonts w:cs="Arial"/>
                <w:lang w:val="en-US"/>
              </w:rPr>
            </w:pPr>
            <w:r w:rsidRPr="00BD1ADB">
              <w:t>C1-214984</w:t>
            </w:r>
          </w:p>
        </w:tc>
        <w:tc>
          <w:tcPr>
            <w:tcW w:w="4191" w:type="dxa"/>
            <w:gridSpan w:val="3"/>
            <w:tcBorders>
              <w:top w:val="single" w:sz="4" w:space="0" w:color="auto"/>
              <w:bottom w:val="single" w:sz="4" w:space="0" w:color="auto"/>
            </w:tcBorders>
            <w:shd w:val="clear" w:color="auto" w:fill="FFFF00"/>
          </w:tcPr>
          <w:p w14:paraId="5FF08AC1" w14:textId="1829B7EB" w:rsidR="00D22EE5" w:rsidRPr="00D95972" w:rsidRDefault="00D22EE5" w:rsidP="00D22EE5">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A07EF86" w14:textId="13815FD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D7CA041" w14:textId="654711D9"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7AA2"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284A1FF" w14:textId="173A595E" w:rsidR="00D22EE5" w:rsidRDefault="00D22EE5" w:rsidP="00D22EE5">
            <w:pPr>
              <w:rPr>
                <w:rFonts w:eastAsia="Batang" w:cs="Arial"/>
                <w:lang w:eastAsia="ko-KR"/>
              </w:rPr>
            </w:pPr>
            <w:r>
              <w:rPr>
                <w:rFonts w:eastAsia="Batang" w:cs="Arial"/>
                <w:lang w:eastAsia="ko-KR"/>
              </w:rPr>
              <w:t>Revision of C1-214208</w:t>
            </w:r>
          </w:p>
          <w:p w14:paraId="6547B09D" w14:textId="77777777" w:rsidR="00D22EE5" w:rsidRDefault="00D22EE5" w:rsidP="00D22EE5">
            <w:pPr>
              <w:rPr>
                <w:rFonts w:eastAsia="Batang" w:cs="Arial"/>
                <w:lang w:eastAsia="ko-KR"/>
              </w:rPr>
            </w:pPr>
          </w:p>
          <w:p w14:paraId="0A4F7658" w14:textId="77777777" w:rsidR="00D22EE5" w:rsidRDefault="00D22EE5" w:rsidP="00D22EE5">
            <w:pPr>
              <w:rPr>
                <w:rFonts w:eastAsia="Batang" w:cs="Arial"/>
                <w:lang w:eastAsia="ko-KR"/>
              </w:rPr>
            </w:pPr>
            <w:r>
              <w:rPr>
                <w:rFonts w:eastAsia="Batang" w:cs="Arial"/>
                <w:lang w:eastAsia="ko-KR"/>
              </w:rPr>
              <w:t>------------------------------------------------------</w:t>
            </w:r>
          </w:p>
          <w:p w14:paraId="257BB263" w14:textId="77777777" w:rsidR="00D22EE5" w:rsidRDefault="00D22EE5" w:rsidP="00D22EE5">
            <w:pPr>
              <w:rPr>
                <w:rFonts w:eastAsia="Batang" w:cs="Arial"/>
                <w:lang w:eastAsia="ko-KR"/>
              </w:rPr>
            </w:pPr>
            <w:r>
              <w:rPr>
                <w:rFonts w:eastAsia="Batang" w:cs="Arial"/>
                <w:lang w:eastAsia="ko-KR"/>
              </w:rPr>
              <w:t>Taimoor, Tuesday, 2:38</w:t>
            </w:r>
          </w:p>
          <w:p w14:paraId="15773E15" w14:textId="77777777" w:rsidR="00D22EE5" w:rsidRDefault="00D22EE5" w:rsidP="00D22EE5">
            <w:pPr>
              <w:rPr>
                <w:rFonts w:eastAsia="Batang" w:cs="Arial"/>
                <w:lang w:eastAsia="ko-KR"/>
              </w:rPr>
            </w:pPr>
            <w:r>
              <w:rPr>
                <w:rFonts w:eastAsia="Batang" w:cs="Arial"/>
                <w:lang w:eastAsia="ko-KR"/>
              </w:rPr>
              <w:t>Revision required</w:t>
            </w:r>
          </w:p>
          <w:p w14:paraId="1A95755C" w14:textId="77777777" w:rsidR="00D22EE5" w:rsidRDefault="00D22EE5" w:rsidP="00D22EE5">
            <w:pPr>
              <w:rPr>
                <w:rFonts w:eastAsia="Batang" w:cs="Arial"/>
                <w:lang w:eastAsia="ko-KR"/>
              </w:rPr>
            </w:pPr>
          </w:p>
          <w:p w14:paraId="72C41A11" w14:textId="77777777" w:rsidR="00D22EE5" w:rsidRDefault="00D22EE5" w:rsidP="00D22EE5">
            <w:pPr>
              <w:rPr>
                <w:rFonts w:eastAsia="Batang" w:cs="Arial"/>
                <w:lang w:eastAsia="ko-KR"/>
              </w:rPr>
            </w:pPr>
            <w:r>
              <w:rPr>
                <w:rFonts w:eastAsia="Batang" w:cs="Arial"/>
                <w:lang w:eastAsia="ko-KR"/>
              </w:rPr>
              <w:t>Chen, Tuesday, 10:00</w:t>
            </w:r>
          </w:p>
          <w:p w14:paraId="68290199" w14:textId="77777777" w:rsidR="00D22EE5" w:rsidRDefault="00D22EE5" w:rsidP="00D22EE5">
            <w:pPr>
              <w:rPr>
                <w:rFonts w:eastAsia="Batang" w:cs="Arial"/>
                <w:lang w:eastAsia="ko-KR"/>
              </w:rPr>
            </w:pPr>
            <w:r>
              <w:rPr>
                <w:rFonts w:eastAsia="Batang" w:cs="Arial"/>
                <w:lang w:eastAsia="ko-KR"/>
              </w:rPr>
              <w:t>Answers the comments</w:t>
            </w:r>
          </w:p>
          <w:p w14:paraId="082F3B81" w14:textId="77777777" w:rsidR="00D22EE5" w:rsidRDefault="00D22EE5" w:rsidP="00D22EE5">
            <w:pPr>
              <w:rPr>
                <w:rFonts w:eastAsia="Batang" w:cs="Arial"/>
                <w:lang w:eastAsia="ko-KR"/>
              </w:rPr>
            </w:pPr>
          </w:p>
          <w:p w14:paraId="170A6D14" w14:textId="77777777" w:rsidR="00D22EE5" w:rsidRDefault="00D22EE5" w:rsidP="00D22EE5">
            <w:pPr>
              <w:rPr>
                <w:rFonts w:eastAsia="Batang" w:cs="Arial"/>
                <w:lang w:eastAsia="ko-KR"/>
              </w:rPr>
            </w:pPr>
            <w:r>
              <w:rPr>
                <w:rFonts w:eastAsia="Batang" w:cs="Arial"/>
                <w:lang w:eastAsia="ko-KR"/>
              </w:rPr>
              <w:t>Taimoor, Wednesday, 1:38</w:t>
            </w:r>
          </w:p>
          <w:p w14:paraId="06074800" w14:textId="77777777" w:rsidR="00D22EE5" w:rsidRDefault="00D22EE5" w:rsidP="00D22EE5">
            <w:pPr>
              <w:rPr>
                <w:rFonts w:eastAsia="Batang" w:cs="Arial"/>
                <w:lang w:eastAsia="ko-KR"/>
              </w:rPr>
            </w:pPr>
            <w:r>
              <w:rPr>
                <w:rFonts w:eastAsia="Batang" w:cs="Arial"/>
                <w:lang w:eastAsia="ko-KR"/>
              </w:rPr>
              <w:t>Ok with answer, no longer requires revision</w:t>
            </w:r>
          </w:p>
          <w:p w14:paraId="011C966A" w14:textId="77777777" w:rsidR="00D22EE5" w:rsidRPr="00D95972" w:rsidRDefault="00D22EE5" w:rsidP="00D22EE5">
            <w:pPr>
              <w:rPr>
                <w:rFonts w:eastAsia="Batang" w:cs="Arial"/>
                <w:lang w:eastAsia="ko-KR"/>
              </w:rPr>
            </w:pPr>
          </w:p>
        </w:tc>
      </w:tr>
      <w:tr w:rsidR="00D22EE5" w:rsidRPr="00D95972" w14:paraId="346000AF" w14:textId="77777777" w:rsidTr="00A745FA">
        <w:tc>
          <w:tcPr>
            <w:tcW w:w="976" w:type="dxa"/>
            <w:tcBorders>
              <w:top w:val="nil"/>
              <w:left w:val="thinThickThinSmallGap" w:sz="24" w:space="0" w:color="auto"/>
              <w:bottom w:val="nil"/>
            </w:tcBorders>
            <w:shd w:val="clear" w:color="auto" w:fill="auto"/>
          </w:tcPr>
          <w:p w14:paraId="0D6A998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D9183F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281BC4E" w14:textId="3FB8BEC7" w:rsidR="00D22EE5" w:rsidRPr="00D95972" w:rsidRDefault="00D22EE5" w:rsidP="00D22EE5">
            <w:pPr>
              <w:overflowPunct/>
              <w:autoSpaceDE/>
              <w:autoSpaceDN/>
              <w:adjustRightInd/>
              <w:textAlignment w:val="auto"/>
              <w:rPr>
                <w:rFonts w:cs="Arial"/>
                <w:lang w:val="en-US"/>
              </w:rPr>
            </w:pPr>
            <w:r w:rsidRPr="00A745FA">
              <w:t>C1-214985</w:t>
            </w:r>
          </w:p>
        </w:tc>
        <w:tc>
          <w:tcPr>
            <w:tcW w:w="4191" w:type="dxa"/>
            <w:gridSpan w:val="3"/>
            <w:tcBorders>
              <w:top w:val="single" w:sz="4" w:space="0" w:color="auto"/>
              <w:bottom w:val="single" w:sz="4" w:space="0" w:color="auto"/>
            </w:tcBorders>
            <w:shd w:val="clear" w:color="auto" w:fill="FFFF00"/>
          </w:tcPr>
          <w:p w14:paraId="2621E10B" w14:textId="4D6F5A97" w:rsidR="00D22EE5" w:rsidRPr="00D95972" w:rsidRDefault="00D22EE5" w:rsidP="00D22EE5">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CC31B44" w14:textId="43F335C3"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3F9E95A" w14:textId="64624AB0"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4CD7C"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9D81B67" w14:textId="18FBC892" w:rsidR="00D22EE5" w:rsidRDefault="00D22EE5" w:rsidP="00D22EE5">
            <w:pPr>
              <w:rPr>
                <w:rFonts w:eastAsia="Batang" w:cs="Arial"/>
                <w:lang w:eastAsia="ko-KR"/>
              </w:rPr>
            </w:pPr>
            <w:r>
              <w:rPr>
                <w:rFonts w:eastAsia="Batang" w:cs="Arial"/>
                <w:lang w:eastAsia="ko-KR"/>
              </w:rPr>
              <w:t>Revision of C1-214209</w:t>
            </w:r>
          </w:p>
          <w:p w14:paraId="62A0139C" w14:textId="77777777" w:rsidR="00D22EE5" w:rsidRDefault="00D22EE5" w:rsidP="00D22EE5">
            <w:pPr>
              <w:rPr>
                <w:rFonts w:eastAsia="Batang" w:cs="Arial"/>
                <w:lang w:eastAsia="ko-KR"/>
              </w:rPr>
            </w:pPr>
          </w:p>
          <w:p w14:paraId="321D35AB" w14:textId="77777777" w:rsidR="00D22EE5" w:rsidRDefault="00D22EE5" w:rsidP="00D22EE5">
            <w:pPr>
              <w:rPr>
                <w:rFonts w:eastAsia="Batang" w:cs="Arial"/>
                <w:lang w:eastAsia="ko-KR"/>
              </w:rPr>
            </w:pPr>
            <w:r>
              <w:rPr>
                <w:rFonts w:eastAsia="Batang" w:cs="Arial"/>
                <w:lang w:eastAsia="ko-KR"/>
              </w:rPr>
              <w:t>-------------------------------------------------------</w:t>
            </w:r>
          </w:p>
          <w:p w14:paraId="25A0AD7A" w14:textId="77777777" w:rsidR="00D22EE5" w:rsidRDefault="00D22EE5" w:rsidP="00D22EE5">
            <w:pPr>
              <w:rPr>
                <w:rFonts w:eastAsia="Batang" w:cs="Arial"/>
                <w:lang w:eastAsia="ko-KR"/>
              </w:rPr>
            </w:pPr>
            <w:r>
              <w:rPr>
                <w:rFonts w:eastAsia="Batang" w:cs="Arial"/>
                <w:lang w:eastAsia="ko-KR"/>
              </w:rPr>
              <w:t>Taimoor, Tuesday, 2:33</w:t>
            </w:r>
          </w:p>
          <w:p w14:paraId="202BD852" w14:textId="77777777" w:rsidR="00D22EE5" w:rsidRDefault="00D22EE5" w:rsidP="00D22EE5">
            <w:pPr>
              <w:rPr>
                <w:rFonts w:eastAsia="Batang" w:cs="Arial"/>
                <w:lang w:eastAsia="ko-KR"/>
              </w:rPr>
            </w:pPr>
            <w:r>
              <w:rPr>
                <w:rFonts w:eastAsia="Batang" w:cs="Arial"/>
                <w:lang w:eastAsia="ko-KR"/>
              </w:rPr>
              <w:t>Revision required</w:t>
            </w:r>
          </w:p>
          <w:p w14:paraId="4D1681B4" w14:textId="77777777" w:rsidR="00D22EE5" w:rsidRDefault="00D22EE5" w:rsidP="00D22EE5">
            <w:pPr>
              <w:rPr>
                <w:rFonts w:eastAsia="Batang" w:cs="Arial"/>
                <w:lang w:eastAsia="ko-KR"/>
              </w:rPr>
            </w:pPr>
          </w:p>
          <w:p w14:paraId="737AADE7" w14:textId="77777777" w:rsidR="00D22EE5" w:rsidRDefault="00D22EE5" w:rsidP="00D22EE5">
            <w:pPr>
              <w:rPr>
                <w:rFonts w:eastAsia="Batang" w:cs="Arial"/>
                <w:lang w:eastAsia="ko-KR"/>
              </w:rPr>
            </w:pPr>
            <w:r>
              <w:rPr>
                <w:rFonts w:eastAsia="Batang" w:cs="Arial"/>
                <w:lang w:eastAsia="ko-KR"/>
              </w:rPr>
              <w:t>Chen, Tuesday, 10:07</w:t>
            </w:r>
          </w:p>
          <w:p w14:paraId="446E7D1D" w14:textId="77777777" w:rsidR="00D22EE5" w:rsidRDefault="00D22EE5" w:rsidP="00D22EE5">
            <w:pPr>
              <w:rPr>
                <w:rFonts w:eastAsia="Batang" w:cs="Arial"/>
                <w:lang w:eastAsia="ko-KR"/>
              </w:rPr>
            </w:pPr>
            <w:r>
              <w:rPr>
                <w:rFonts w:eastAsia="Batang" w:cs="Arial"/>
                <w:lang w:eastAsia="ko-KR"/>
              </w:rPr>
              <w:t>Answers the comments</w:t>
            </w:r>
          </w:p>
          <w:p w14:paraId="5DC2A7A9" w14:textId="77777777" w:rsidR="00D22EE5" w:rsidRDefault="00D22EE5" w:rsidP="00D22EE5">
            <w:pPr>
              <w:rPr>
                <w:rFonts w:eastAsia="Batang" w:cs="Arial"/>
                <w:lang w:eastAsia="ko-KR"/>
              </w:rPr>
            </w:pPr>
          </w:p>
          <w:p w14:paraId="0FA6EE57" w14:textId="77777777" w:rsidR="00D22EE5" w:rsidRDefault="00D22EE5" w:rsidP="00D22EE5">
            <w:pPr>
              <w:rPr>
                <w:rFonts w:eastAsia="Batang" w:cs="Arial"/>
                <w:lang w:eastAsia="ko-KR"/>
              </w:rPr>
            </w:pPr>
            <w:r>
              <w:rPr>
                <w:rFonts w:eastAsia="Batang" w:cs="Arial"/>
                <w:lang w:eastAsia="ko-KR"/>
              </w:rPr>
              <w:t>Taimoor, Wednesday, 1:39</w:t>
            </w:r>
          </w:p>
          <w:p w14:paraId="12124152" w14:textId="77777777" w:rsidR="00D22EE5" w:rsidRDefault="00D22EE5" w:rsidP="00D22EE5">
            <w:pPr>
              <w:rPr>
                <w:rFonts w:eastAsia="Batang" w:cs="Arial"/>
                <w:lang w:eastAsia="ko-KR"/>
              </w:rPr>
            </w:pPr>
            <w:r>
              <w:rPr>
                <w:rFonts w:eastAsia="Batang" w:cs="Arial"/>
                <w:lang w:eastAsia="ko-KR"/>
              </w:rPr>
              <w:t>Ok with answer, no longer requires revision</w:t>
            </w:r>
          </w:p>
          <w:p w14:paraId="057A0009" w14:textId="77777777" w:rsidR="00D22EE5" w:rsidRPr="00D95972" w:rsidRDefault="00D22EE5" w:rsidP="00D22EE5">
            <w:pPr>
              <w:rPr>
                <w:rFonts w:eastAsia="Batang" w:cs="Arial"/>
                <w:lang w:eastAsia="ko-KR"/>
              </w:rPr>
            </w:pPr>
          </w:p>
        </w:tc>
      </w:tr>
      <w:tr w:rsidR="00D22EE5" w:rsidRPr="00D95972" w14:paraId="54CD6178" w14:textId="77777777" w:rsidTr="00C12F8D">
        <w:tc>
          <w:tcPr>
            <w:tcW w:w="976" w:type="dxa"/>
            <w:tcBorders>
              <w:top w:val="nil"/>
              <w:left w:val="thinThickThinSmallGap" w:sz="24" w:space="0" w:color="auto"/>
              <w:bottom w:val="nil"/>
            </w:tcBorders>
            <w:shd w:val="clear" w:color="auto" w:fill="auto"/>
          </w:tcPr>
          <w:p w14:paraId="7892890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8A081A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09BAE7A" w14:textId="6221F9C7" w:rsidR="00D22EE5" w:rsidRPr="00C12F8D" w:rsidRDefault="00D22EE5" w:rsidP="00D22EE5">
            <w:pPr>
              <w:overflowPunct/>
              <w:autoSpaceDE/>
              <w:autoSpaceDN/>
              <w:adjustRightInd/>
              <w:textAlignment w:val="auto"/>
            </w:pPr>
            <w:r w:rsidRPr="00C6391B">
              <w:t>C1-214986</w:t>
            </w:r>
          </w:p>
        </w:tc>
        <w:tc>
          <w:tcPr>
            <w:tcW w:w="4191" w:type="dxa"/>
            <w:gridSpan w:val="3"/>
            <w:tcBorders>
              <w:top w:val="single" w:sz="4" w:space="0" w:color="auto"/>
              <w:bottom w:val="single" w:sz="4" w:space="0" w:color="auto"/>
            </w:tcBorders>
            <w:shd w:val="clear" w:color="auto" w:fill="FFFF00"/>
          </w:tcPr>
          <w:p w14:paraId="5F8155FC" w14:textId="16B2CF4B" w:rsidR="00D22EE5" w:rsidRDefault="00D22EE5" w:rsidP="00D22EE5">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FCC9250" w14:textId="64C72D63"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160B3C" w14:textId="48251132" w:rsidR="00D22EE5"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44ECE"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1118A06" w14:textId="01C02648" w:rsidR="00D22EE5" w:rsidRDefault="00D22EE5" w:rsidP="00D22EE5">
            <w:pPr>
              <w:rPr>
                <w:rFonts w:eastAsia="Batang" w:cs="Arial"/>
                <w:lang w:eastAsia="ko-KR"/>
              </w:rPr>
            </w:pPr>
            <w:r>
              <w:rPr>
                <w:rFonts w:eastAsia="Batang" w:cs="Arial"/>
                <w:lang w:eastAsia="ko-KR"/>
              </w:rPr>
              <w:t>Revision of C1-214210</w:t>
            </w:r>
          </w:p>
          <w:p w14:paraId="28E8E05F" w14:textId="77777777" w:rsidR="00D22EE5" w:rsidRDefault="00D22EE5" w:rsidP="00D22EE5">
            <w:pPr>
              <w:rPr>
                <w:rFonts w:eastAsia="Batang" w:cs="Arial"/>
                <w:lang w:eastAsia="ko-KR"/>
              </w:rPr>
            </w:pPr>
          </w:p>
          <w:p w14:paraId="08F46E56" w14:textId="77777777" w:rsidR="00D22EE5" w:rsidRDefault="00D22EE5" w:rsidP="00D22EE5">
            <w:pPr>
              <w:rPr>
                <w:rFonts w:eastAsia="Batang" w:cs="Arial"/>
                <w:lang w:eastAsia="ko-KR"/>
              </w:rPr>
            </w:pPr>
            <w:r>
              <w:rPr>
                <w:rFonts w:eastAsia="Batang" w:cs="Arial"/>
                <w:lang w:eastAsia="ko-KR"/>
              </w:rPr>
              <w:t>-----------------------------------------------------</w:t>
            </w:r>
          </w:p>
          <w:p w14:paraId="24399A35" w14:textId="77777777" w:rsidR="00D22EE5" w:rsidRDefault="00D22EE5" w:rsidP="00D22EE5">
            <w:pPr>
              <w:rPr>
                <w:rFonts w:eastAsia="Batang" w:cs="Arial"/>
                <w:lang w:eastAsia="ko-KR"/>
              </w:rPr>
            </w:pPr>
            <w:r>
              <w:rPr>
                <w:rFonts w:eastAsia="Batang" w:cs="Arial"/>
                <w:lang w:eastAsia="ko-KR"/>
              </w:rPr>
              <w:t>Roozbeh, Thursday, 4:10</w:t>
            </w:r>
          </w:p>
          <w:p w14:paraId="50DDA93C" w14:textId="77777777" w:rsidR="00D22EE5" w:rsidRDefault="00D22EE5" w:rsidP="00D22EE5">
            <w:pPr>
              <w:rPr>
                <w:rFonts w:eastAsia="Batang" w:cs="Arial"/>
                <w:lang w:eastAsia="ko-KR"/>
              </w:rPr>
            </w:pPr>
            <w:r>
              <w:rPr>
                <w:rFonts w:eastAsia="Batang" w:cs="Arial"/>
                <w:lang w:eastAsia="ko-KR"/>
              </w:rPr>
              <w:t>Revision required</w:t>
            </w:r>
          </w:p>
          <w:p w14:paraId="62B255A9" w14:textId="77777777" w:rsidR="00D22EE5" w:rsidRDefault="00D22EE5" w:rsidP="00D22EE5">
            <w:pPr>
              <w:rPr>
                <w:rFonts w:eastAsia="Batang" w:cs="Arial"/>
                <w:lang w:eastAsia="ko-KR"/>
              </w:rPr>
            </w:pPr>
          </w:p>
          <w:p w14:paraId="6E8D1FB0" w14:textId="77777777" w:rsidR="00D22EE5" w:rsidRDefault="00D22EE5" w:rsidP="00D22EE5">
            <w:pPr>
              <w:rPr>
                <w:rFonts w:eastAsia="Batang" w:cs="Arial"/>
                <w:lang w:eastAsia="ko-KR"/>
              </w:rPr>
            </w:pPr>
            <w:r>
              <w:rPr>
                <w:rFonts w:eastAsia="Batang" w:cs="Arial"/>
                <w:lang w:eastAsia="ko-KR"/>
              </w:rPr>
              <w:t>Chen, Friday, 8:52</w:t>
            </w:r>
          </w:p>
          <w:p w14:paraId="3705A756" w14:textId="77777777" w:rsidR="00D22EE5" w:rsidRDefault="00D22EE5" w:rsidP="00D22EE5">
            <w:pPr>
              <w:rPr>
                <w:rFonts w:eastAsia="Batang" w:cs="Arial"/>
                <w:lang w:eastAsia="ko-KR"/>
              </w:rPr>
            </w:pPr>
            <w:r>
              <w:rPr>
                <w:rFonts w:eastAsia="Batang" w:cs="Arial"/>
                <w:lang w:eastAsia="ko-KR"/>
              </w:rPr>
              <w:t>Will provide draft revision</w:t>
            </w:r>
          </w:p>
          <w:p w14:paraId="6EF16695" w14:textId="77777777" w:rsidR="00D22EE5" w:rsidRDefault="00D22EE5" w:rsidP="00D22EE5">
            <w:pPr>
              <w:rPr>
                <w:rFonts w:eastAsia="Batang" w:cs="Arial"/>
                <w:lang w:eastAsia="ko-KR"/>
              </w:rPr>
            </w:pPr>
          </w:p>
          <w:p w14:paraId="3DF941E3" w14:textId="77777777" w:rsidR="00D22EE5" w:rsidRDefault="00D22EE5" w:rsidP="00D22EE5">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6:37</w:t>
            </w:r>
          </w:p>
          <w:p w14:paraId="1E6180B3" w14:textId="77777777" w:rsidR="00D22EE5" w:rsidRDefault="00D22EE5" w:rsidP="00D22EE5">
            <w:pPr>
              <w:rPr>
                <w:rFonts w:eastAsia="Batang" w:cs="Arial"/>
                <w:lang w:eastAsia="ko-KR"/>
              </w:rPr>
            </w:pPr>
            <w:r>
              <w:rPr>
                <w:rFonts w:eastAsia="Batang" w:cs="Arial"/>
                <w:lang w:eastAsia="ko-KR"/>
              </w:rPr>
              <w:t>Revision required</w:t>
            </w:r>
          </w:p>
          <w:p w14:paraId="1D9327B3" w14:textId="77777777" w:rsidR="00D22EE5" w:rsidRDefault="00D22EE5" w:rsidP="00D22EE5">
            <w:pPr>
              <w:rPr>
                <w:rFonts w:eastAsia="Batang" w:cs="Arial"/>
                <w:lang w:eastAsia="ko-KR"/>
              </w:rPr>
            </w:pPr>
          </w:p>
          <w:p w14:paraId="3166BB3F" w14:textId="77777777" w:rsidR="00D22EE5" w:rsidRDefault="00D22EE5" w:rsidP="00D22EE5">
            <w:pPr>
              <w:rPr>
                <w:rFonts w:eastAsia="Batang" w:cs="Arial"/>
                <w:lang w:eastAsia="ko-KR"/>
              </w:rPr>
            </w:pPr>
            <w:r>
              <w:rPr>
                <w:rFonts w:eastAsia="Batang" w:cs="Arial"/>
                <w:lang w:eastAsia="ko-KR"/>
              </w:rPr>
              <w:t>Chen, Monday, 11:12</w:t>
            </w:r>
          </w:p>
          <w:p w14:paraId="4D2A22B9" w14:textId="77777777" w:rsidR="00D22EE5" w:rsidRDefault="00D22EE5" w:rsidP="00D22EE5">
            <w:pPr>
              <w:rPr>
                <w:rFonts w:eastAsia="Batang" w:cs="Arial"/>
                <w:lang w:eastAsia="ko-KR"/>
              </w:rPr>
            </w:pPr>
            <w:r>
              <w:rPr>
                <w:rFonts w:eastAsia="Batang" w:cs="Arial"/>
                <w:lang w:eastAsia="ko-KR"/>
              </w:rPr>
              <w:t>Provides draft revision</w:t>
            </w:r>
          </w:p>
          <w:p w14:paraId="6482EDF1" w14:textId="77777777" w:rsidR="00D22EE5" w:rsidRDefault="00D22EE5" w:rsidP="00D22EE5">
            <w:pPr>
              <w:rPr>
                <w:rFonts w:eastAsia="Batang" w:cs="Arial"/>
                <w:lang w:eastAsia="ko-KR"/>
              </w:rPr>
            </w:pPr>
          </w:p>
          <w:p w14:paraId="0DEF357C" w14:textId="77777777" w:rsidR="00D22EE5" w:rsidRDefault="00D22EE5" w:rsidP="00D22EE5">
            <w:pPr>
              <w:rPr>
                <w:rFonts w:eastAsia="Batang" w:cs="Arial"/>
                <w:lang w:eastAsia="ko-KR"/>
              </w:rPr>
            </w:pPr>
            <w:r>
              <w:rPr>
                <w:rFonts w:eastAsia="Batang" w:cs="Arial"/>
                <w:lang w:eastAsia="ko-KR"/>
              </w:rPr>
              <w:t>Taimoor, Tuesday, 1:59</w:t>
            </w:r>
          </w:p>
          <w:p w14:paraId="2CE37DFC" w14:textId="77777777" w:rsidR="00D22EE5" w:rsidRDefault="00D22EE5" w:rsidP="00D22EE5">
            <w:pPr>
              <w:rPr>
                <w:rFonts w:eastAsia="Batang" w:cs="Arial"/>
                <w:lang w:eastAsia="ko-KR"/>
              </w:rPr>
            </w:pPr>
            <w:r>
              <w:rPr>
                <w:rFonts w:eastAsia="Batang" w:cs="Arial"/>
                <w:lang w:eastAsia="ko-KR"/>
              </w:rPr>
              <w:t>Question for clarification</w:t>
            </w:r>
          </w:p>
          <w:p w14:paraId="2E64FF45" w14:textId="77777777" w:rsidR="00D22EE5" w:rsidRDefault="00D22EE5" w:rsidP="00D22EE5">
            <w:pPr>
              <w:rPr>
                <w:rFonts w:eastAsia="Batang" w:cs="Arial"/>
                <w:lang w:eastAsia="ko-KR"/>
              </w:rPr>
            </w:pPr>
          </w:p>
          <w:p w14:paraId="73A1C1EB" w14:textId="77777777" w:rsidR="00D22EE5" w:rsidRDefault="00D22EE5" w:rsidP="00D22EE5">
            <w:pPr>
              <w:rPr>
                <w:rFonts w:eastAsia="Batang" w:cs="Arial"/>
                <w:lang w:eastAsia="ko-KR"/>
              </w:rPr>
            </w:pPr>
            <w:r>
              <w:rPr>
                <w:rFonts w:eastAsia="Batang" w:cs="Arial"/>
                <w:lang w:eastAsia="ko-KR"/>
              </w:rPr>
              <w:t>Chen, Tuesday, 10:51</w:t>
            </w:r>
          </w:p>
          <w:p w14:paraId="1F995BFE" w14:textId="77777777" w:rsidR="00D22EE5" w:rsidRDefault="00D22EE5" w:rsidP="00D22EE5">
            <w:pPr>
              <w:rPr>
                <w:rFonts w:eastAsia="Batang" w:cs="Arial"/>
                <w:lang w:eastAsia="ko-KR"/>
              </w:rPr>
            </w:pPr>
            <w:r>
              <w:rPr>
                <w:rFonts w:eastAsia="Batang" w:cs="Arial"/>
                <w:lang w:eastAsia="ko-KR"/>
              </w:rPr>
              <w:t>Answers the question</w:t>
            </w:r>
          </w:p>
          <w:p w14:paraId="596AF06B" w14:textId="77777777" w:rsidR="00D22EE5" w:rsidRDefault="00D22EE5" w:rsidP="00D22EE5">
            <w:pPr>
              <w:rPr>
                <w:rFonts w:eastAsia="Batang" w:cs="Arial"/>
                <w:lang w:eastAsia="ko-KR"/>
              </w:rPr>
            </w:pPr>
          </w:p>
          <w:p w14:paraId="76962E35" w14:textId="77777777" w:rsidR="00D22EE5" w:rsidRDefault="00D22EE5" w:rsidP="00D22EE5">
            <w:pPr>
              <w:rPr>
                <w:rFonts w:eastAsia="Batang" w:cs="Arial"/>
                <w:lang w:eastAsia="ko-KR"/>
              </w:rPr>
            </w:pPr>
            <w:r>
              <w:rPr>
                <w:rFonts w:eastAsia="Batang" w:cs="Arial"/>
                <w:lang w:eastAsia="ko-KR"/>
              </w:rPr>
              <w:t>Roozbeh, Tuesday, 22:00</w:t>
            </w:r>
          </w:p>
          <w:p w14:paraId="7A779253" w14:textId="77777777" w:rsidR="00D22EE5" w:rsidRDefault="00D22EE5" w:rsidP="00D22EE5">
            <w:pPr>
              <w:rPr>
                <w:rFonts w:eastAsia="Batang" w:cs="Arial"/>
                <w:lang w:eastAsia="ko-KR"/>
              </w:rPr>
            </w:pPr>
            <w:r>
              <w:rPr>
                <w:rFonts w:eastAsia="Batang" w:cs="Arial"/>
                <w:lang w:eastAsia="ko-KR"/>
              </w:rPr>
              <w:t>Ok with draft revision</w:t>
            </w:r>
          </w:p>
          <w:p w14:paraId="583569B8" w14:textId="77777777" w:rsidR="00D22EE5" w:rsidRDefault="00D22EE5" w:rsidP="00D22EE5">
            <w:pPr>
              <w:rPr>
                <w:rFonts w:eastAsia="Batang" w:cs="Arial"/>
                <w:lang w:eastAsia="ko-KR"/>
              </w:rPr>
            </w:pPr>
          </w:p>
          <w:p w14:paraId="1425A385" w14:textId="77777777" w:rsidR="00D22EE5" w:rsidRDefault="00D22EE5" w:rsidP="00D22EE5">
            <w:pPr>
              <w:rPr>
                <w:rFonts w:eastAsia="Batang" w:cs="Arial"/>
                <w:lang w:eastAsia="ko-KR"/>
              </w:rPr>
            </w:pPr>
            <w:r>
              <w:rPr>
                <w:rFonts w:eastAsia="Batang" w:cs="Arial"/>
                <w:lang w:eastAsia="ko-KR"/>
              </w:rPr>
              <w:t>Taimoor, Wednesday, 1:41</w:t>
            </w:r>
          </w:p>
          <w:p w14:paraId="02FED978" w14:textId="77777777" w:rsidR="00D22EE5" w:rsidRDefault="00D22EE5" w:rsidP="00D22EE5">
            <w:pPr>
              <w:rPr>
                <w:rFonts w:eastAsia="Batang" w:cs="Arial"/>
                <w:lang w:eastAsia="ko-KR"/>
              </w:rPr>
            </w:pPr>
            <w:r>
              <w:rPr>
                <w:rFonts w:eastAsia="Batang" w:cs="Arial"/>
                <w:lang w:eastAsia="ko-KR"/>
              </w:rPr>
              <w:t>Ok with answer, no longer requires revision</w:t>
            </w:r>
          </w:p>
          <w:p w14:paraId="76B9E685" w14:textId="77777777" w:rsidR="00D22EE5" w:rsidRDefault="00D22EE5" w:rsidP="00D22EE5">
            <w:pPr>
              <w:rPr>
                <w:rFonts w:eastAsia="Batang" w:cs="Arial"/>
                <w:lang w:eastAsia="ko-KR"/>
              </w:rPr>
            </w:pPr>
          </w:p>
        </w:tc>
      </w:tr>
      <w:tr w:rsidR="00D22EE5" w:rsidRPr="00D95972" w14:paraId="45450BB7" w14:textId="77777777" w:rsidTr="00C12F8D">
        <w:tc>
          <w:tcPr>
            <w:tcW w:w="976" w:type="dxa"/>
            <w:tcBorders>
              <w:top w:val="nil"/>
              <w:left w:val="thinThickThinSmallGap" w:sz="24" w:space="0" w:color="auto"/>
              <w:bottom w:val="nil"/>
            </w:tcBorders>
            <w:shd w:val="clear" w:color="auto" w:fill="auto"/>
          </w:tcPr>
          <w:p w14:paraId="0D9C6F8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56F862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27A6686" w14:textId="2F04FB71" w:rsidR="00D22EE5" w:rsidRPr="00C12F8D" w:rsidRDefault="00D22EE5" w:rsidP="00D22EE5">
            <w:pPr>
              <w:overflowPunct/>
              <w:autoSpaceDE/>
              <w:autoSpaceDN/>
              <w:adjustRightInd/>
              <w:textAlignment w:val="auto"/>
            </w:pPr>
            <w:r w:rsidRPr="005C675B">
              <w:t>C1-214987</w:t>
            </w:r>
          </w:p>
        </w:tc>
        <w:tc>
          <w:tcPr>
            <w:tcW w:w="4191" w:type="dxa"/>
            <w:gridSpan w:val="3"/>
            <w:tcBorders>
              <w:top w:val="single" w:sz="4" w:space="0" w:color="auto"/>
              <w:bottom w:val="single" w:sz="4" w:space="0" w:color="auto"/>
            </w:tcBorders>
            <w:shd w:val="clear" w:color="auto" w:fill="FFFF00"/>
          </w:tcPr>
          <w:p w14:paraId="0CBC1327" w14:textId="46FB1C3E" w:rsidR="00D22EE5" w:rsidRDefault="00D22EE5" w:rsidP="00D22EE5">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263764EF" w14:textId="2A774F64"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27ED48" w14:textId="3E2D7323" w:rsidR="00D22EE5"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35E77"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0A6EE50" w14:textId="41CBE721" w:rsidR="00D22EE5" w:rsidRDefault="00D22EE5" w:rsidP="00D22EE5">
            <w:pPr>
              <w:rPr>
                <w:rFonts w:eastAsia="Batang" w:cs="Arial"/>
                <w:lang w:eastAsia="ko-KR"/>
              </w:rPr>
            </w:pPr>
            <w:r>
              <w:rPr>
                <w:rFonts w:eastAsia="Batang" w:cs="Arial"/>
                <w:lang w:eastAsia="ko-KR"/>
              </w:rPr>
              <w:t>Revision of C1-214211</w:t>
            </w:r>
          </w:p>
          <w:p w14:paraId="4F1162C8" w14:textId="77777777" w:rsidR="00D22EE5" w:rsidRDefault="00D22EE5" w:rsidP="00D22EE5">
            <w:pPr>
              <w:rPr>
                <w:rFonts w:eastAsia="Batang" w:cs="Arial"/>
                <w:lang w:eastAsia="ko-KR"/>
              </w:rPr>
            </w:pPr>
          </w:p>
          <w:p w14:paraId="690765E6" w14:textId="77777777" w:rsidR="00D22EE5" w:rsidRDefault="00D22EE5" w:rsidP="00D22EE5">
            <w:pPr>
              <w:rPr>
                <w:rFonts w:eastAsia="Batang" w:cs="Arial"/>
                <w:lang w:eastAsia="ko-KR"/>
              </w:rPr>
            </w:pPr>
            <w:r>
              <w:rPr>
                <w:rFonts w:eastAsia="Batang" w:cs="Arial"/>
                <w:lang w:eastAsia="ko-KR"/>
              </w:rPr>
              <w:t>-----------------------------------------------------</w:t>
            </w:r>
          </w:p>
          <w:p w14:paraId="5BDD2130" w14:textId="77777777" w:rsidR="00D22EE5" w:rsidRDefault="00D22EE5" w:rsidP="00D22EE5">
            <w:pPr>
              <w:rPr>
                <w:rFonts w:eastAsia="Batang" w:cs="Arial"/>
                <w:lang w:eastAsia="ko-KR"/>
              </w:rPr>
            </w:pPr>
            <w:r>
              <w:rPr>
                <w:rFonts w:eastAsia="Batang" w:cs="Arial"/>
                <w:lang w:eastAsia="ko-KR"/>
              </w:rPr>
              <w:t>Taimoor, Tuesday, 2:19</w:t>
            </w:r>
          </w:p>
          <w:p w14:paraId="4D4F1936" w14:textId="77777777" w:rsidR="00D22EE5" w:rsidRDefault="00D22EE5" w:rsidP="00D22EE5">
            <w:pPr>
              <w:rPr>
                <w:rFonts w:eastAsia="Batang" w:cs="Arial"/>
                <w:lang w:eastAsia="ko-KR"/>
              </w:rPr>
            </w:pPr>
            <w:r>
              <w:rPr>
                <w:rFonts w:eastAsia="Batang" w:cs="Arial"/>
                <w:lang w:eastAsia="ko-KR"/>
              </w:rPr>
              <w:t>Revision required, Question for clarification</w:t>
            </w:r>
          </w:p>
          <w:p w14:paraId="6E87003C" w14:textId="77777777" w:rsidR="00D22EE5" w:rsidRDefault="00D22EE5" w:rsidP="00D22EE5">
            <w:pPr>
              <w:rPr>
                <w:rFonts w:eastAsia="Batang" w:cs="Arial"/>
                <w:lang w:eastAsia="ko-KR"/>
              </w:rPr>
            </w:pPr>
          </w:p>
          <w:p w14:paraId="4C20F2E9" w14:textId="77777777" w:rsidR="00D22EE5" w:rsidRDefault="00D22EE5" w:rsidP="00D22EE5">
            <w:pPr>
              <w:rPr>
                <w:rFonts w:eastAsia="Batang" w:cs="Arial"/>
                <w:lang w:eastAsia="ko-KR"/>
              </w:rPr>
            </w:pPr>
            <w:r>
              <w:rPr>
                <w:rFonts w:eastAsia="Batang" w:cs="Arial"/>
                <w:lang w:eastAsia="ko-KR"/>
              </w:rPr>
              <w:t>Chen, Tuesday, 10:26</w:t>
            </w:r>
          </w:p>
          <w:p w14:paraId="2713AAE4" w14:textId="77777777" w:rsidR="00D22EE5" w:rsidRDefault="00D22EE5" w:rsidP="00D22EE5">
            <w:pPr>
              <w:rPr>
                <w:rFonts w:eastAsia="Batang" w:cs="Arial"/>
                <w:lang w:eastAsia="ko-KR"/>
              </w:rPr>
            </w:pPr>
            <w:r>
              <w:rPr>
                <w:rFonts w:eastAsia="Batang" w:cs="Arial"/>
                <w:lang w:eastAsia="ko-KR"/>
              </w:rPr>
              <w:t>Answers the comments</w:t>
            </w:r>
          </w:p>
          <w:p w14:paraId="34C6AF6F" w14:textId="77777777" w:rsidR="00D22EE5" w:rsidRDefault="00D22EE5" w:rsidP="00D22EE5">
            <w:pPr>
              <w:rPr>
                <w:rFonts w:eastAsia="Batang" w:cs="Arial"/>
                <w:lang w:eastAsia="ko-KR"/>
              </w:rPr>
            </w:pPr>
          </w:p>
        </w:tc>
      </w:tr>
      <w:tr w:rsidR="00D22EE5" w:rsidRPr="00D95972" w14:paraId="57E098E6" w14:textId="77777777" w:rsidTr="00C12F8D">
        <w:tc>
          <w:tcPr>
            <w:tcW w:w="976" w:type="dxa"/>
            <w:tcBorders>
              <w:top w:val="nil"/>
              <w:left w:val="thinThickThinSmallGap" w:sz="24" w:space="0" w:color="auto"/>
              <w:bottom w:val="nil"/>
            </w:tcBorders>
            <w:shd w:val="clear" w:color="auto" w:fill="auto"/>
          </w:tcPr>
          <w:p w14:paraId="0D947A9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430964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700FE73" w14:textId="3497B4C8" w:rsidR="00D22EE5" w:rsidRPr="00C12F8D" w:rsidRDefault="00D22EE5" w:rsidP="00D22EE5">
            <w:pPr>
              <w:overflowPunct/>
              <w:autoSpaceDE/>
              <w:autoSpaceDN/>
              <w:adjustRightInd/>
              <w:textAlignment w:val="auto"/>
            </w:pPr>
            <w:r w:rsidRPr="00994DF7">
              <w:t>C1-214988</w:t>
            </w:r>
          </w:p>
        </w:tc>
        <w:tc>
          <w:tcPr>
            <w:tcW w:w="4191" w:type="dxa"/>
            <w:gridSpan w:val="3"/>
            <w:tcBorders>
              <w:top w:val="single" w:sz="4" w:space="0" w:color="auto"/>
              <w:bottom w:val="single" w:sz="4" w:space="0" w:color="auto"/>
            </w:tcBorders>
            <w:shd w:val="clear" w:color="auto" w:fill="FFFF00"/>
          </w:tcPr>
          <w:p w14:paraId="6C2E5C83" w14:textId="1B8FD050" w:rsidR="00D22EE5" w:rsidRDefault="00D22EE5" w:rsidP="00D22EE5">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9A00C85" w14:textId="773753F1"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C0D18C5" w14:textId="209C3E50" w:rsidR="00D22EE5"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5B576"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50F3CFC" w14:textId="463F3780" w:rsidR="00D22EE5" w:rsidRDefault="00D22EE5" w:rsidP="00D22EE5">
            <w:pPr>
              <w:rPr>
                <w:rFonts w:eastAsia="Batang" w:cs="Arial"/>
                <w:lang w:eastAsia="ko-KR"/>
              </w:rPr>
            </w:pPr>
            <w:r>
              <w:rPr>
                <w:rFonts w:eastAsia="Batang" w:cs="Arial"/>
                <w:lang w:eastAsia="ko-KR"/>
              </w:rPr>
              <w:t>Revision of C1-214212</w:t>
            </w:r>
          </w:p>
          <w:p w14:paraId="54A352AF" w14:textId="77777777" w:rsidR="00D22EE5" w:rsidRDefault="00D22EE5" w:rsidP="00D22EE5">
            <w:pPr>
              <w:rPr>
                <w:rFonts w:eastAsia="Batang" w:cs="Arial"/>
                <w:lang w:eastAsia="ko-KR"/>
              </w:rPr>
            </w:pPr>
          </w:p>
          <w:p w14:paraId="18A7D3D3" w14:textId="77777777" w:rsidR="00D22EE5" w:rsidRDefault="00D22EE5" w:rsidP="00D22EE5">
            <w:pPr>
              <w:rPr>
                <w:rFonts w:eastAsia="Batang" w:cs="Arial"/>
                <w:lang w:eastAsia="ko-KR"/>
              </w:rPr>
            </w:pPr>
            <w:r>
              <w:rPr>
                <w:rFonts w:eastAsia="Batang" w:cs="Arial"/>
                <w:lang w:eastAsia="ko-KR"/>
              </w:rPr>
              <w:t>------------------------------------------------------</w:t>
            </w:r>
          </w:p>
          <w:p w14:paraId="79760DBB" w14:textId="77777777" w:rsidR="00D22EE5" w:rsidRDefault="00D22EE5" w:rsidP="00D22EE5">
            <w:pPr>
              <w:rPr>
                <w:rFonts w:eastAsia="Batang" w:cs="Arial"/>
                <w:lang w:eastAsia="ko-KR"/>
              </w:rPr>
            </w:pPr>
            <w:r>
              <w:rPr>
                <w:rFonts w:eastAsia="Batang" w:cs="Arial"/>
                <w:lang w:eastAsia="ko-KR"/>
              </w:rPr>
              <w:t>Roozbeh, Thursday, 4:12</w:t>
            </w:r>
          </w:p>
          <w:p w14:paraId="40F9B519" w14:textId="77777777" w:rsidR="00D22EE5" w:rsidRDefault="00D22EE5" w:rsidP="00D22EE5">
            <w:pPr>
              <w:rPr>
                <w:rFonts w:eastAsia="Batang" w:cs="Arial"/>
                <w:lang w:eastAsia="ko-KR"/>
              </w:rPr>
            </w:pPr>
            <w:r>
              <w:rPr>
                <w:rFonts w:eastAsia="Batang" w:cs="Arial"/>
                <w:lang w:eastAsia="ko-KR"/>
              </w:rPr>
              <w:t>Revision required</w:t>
            </w:r>
          </w:p>
          <w:p w14:paraId="46A544CB" w14:textId="77777777" w:rsidR="00D22EE5" w:rsidRDefault="00D22EE5" w:rsidP="00D22EE5">
            <w:pPr>
              <w:rPr>
                <w:rFonts w:eastAsia="Batang" w:cs="Arial"/>
                <w:lang w:eastAsia="ko-KR"/>
              </w:rPr>
            </w:pPr>
          </w:p>
          <w:p w14:paraId="4D4CE8E0" w14:textId="77777777" w:rsidR="00D22EE5" w:rsidRDefault="00D22EE5" w:rsidP="00D22EE5">
            <w:pPr>
              <w:rPr>
                <w:rFonts w:eastAsia="Batang" w:cs="Arial"/>
                <w:lang w:eastAsia="ko-KR"/>
              </w:rPr>
            </w:pPr>
            <w:r>
              <w:rPr>
                <w:rFonts w:eastAsia="Batang" w:cs="Arial"/>
                <w:lang w:eastAsia="ko-KR"/>
              </w:rPr>
              <w:t>Chen, Friday, 8:58</w:t>
            </w:r>
          </w:p>
          <w:p w14:paraId="1A8EBE02" w14:textId="77777777" w:rsidR="00D22EE5" w:rsidRDefault="00D22EE5" w:rsidP="00D22EE5">
            <w:pPr>
              <w:rPr>
                <w:rFonts w:eastAsia="Batang" w:cs="Arial"/>
                <w:lang w:eastAsia="ko-KR"/>
              </w:rPr>
            </w:pPr>
            <w:r>
              <w:rPr>
                <w:rFonts w:eastAsia="Batang" w:cs="Arial"/>
                <w:lang w:eastAsia="ko-KR"/>
              </w:rPr>
              <w:t>Will provide draft revision</w:t>
            </w:r>
          </w:p>
          <w:p w14:paraId="711C0407" w14:textId="77777777" w:rsidR="00D22EE5" w:rsidRDefault="00D22EE5" w:rsidP="00D22EE5">
            <w:pPr>
              <w:rPr>
                <w:rFonts w:eastAsia="Batang" w:cs="Arial"/>
                <w:lang w:eastAsia="ko-KR"/>
              </w:rPr>
            </w:pPr>
          </w:p>
          <w:p w14:paraId="5AD36E50"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6:38</w:t>
            </w:r>
          </w:p>
          <w:p w14:paraId="7C3BD0F2" w14:textId="77777777" w:rsidR="00D22EE5" w:rsidRDefault="00D22EE5" w:rsidP="00D22EE5">
            <w:pPr>
              <w:rPr>
                <w:rFonts w:eastAsia="Batang" w:cs="Arial"/>
                <w:lang w:eastAsia="ko-KR"/>
              </w:rPr>
            </w:pPr>
            <w:r>
              <w:rPr>
                <w:rFonts w:eastAsia="Batang" w:cs="Arial"/>
                <w:lang w:eastAsia="ko-KR"/>
              </w:rPr>
              <w:t>Revision required</w:t>
            </w:r>
          </w:p>
          <w:p w14:paraId="1DCBC49C" w14:textId="77777777" w:rsidR="00D22EE5" w:rsidRDefault="00D22EE5" w:rsidP="00D22EE5">
            <w:pPr>
              <w:rPr>
                <w:rFonts w:eastAsia="Batang" w:cs="Arial"/>
                <w:lang w:eastAsia="ko-KR"/>
              </w:rPr>
            </w:pPr>
          </w:p>
          <w:p w14:paraId="2D424F58" w14:textId="77777777" w:rsidR="00D22EE5" w:rsidRDefault="00D22EE5" w:rsidP="00D22EE5">
            <w:pPr>
              <w:rPr>
                <w:rFonts w:eastAsia="Batang" w:cs="Arial"/>
                <w:lang w:eastAsia="ko-KR"/>
              </w:rPr>
            </w:pPr>
            <w:r>
              <w:rPr>
                <w:rFonts w:eastAsia="Batang" w:cs="Arial"/>
                <w:lang w:eastAsia="ko-KR"/>
              </w:rPr>
              <w:t>Chen, Monday, 11:25</w:t>
            </w:r>
          </w:p>
          <w:p w14:paraId="63EA9F0F" w14:textId="77777777" w:rsidR="00D22EE5" w:rsidRDefault="00D22EE5" w:rsidP="00D22EE5">
            <w:pPr>
              <w:rPr>
                <w:rFonts w:eastAsia="Batang" w:cs="Arial"/>
                <w:lang w:eastAsia="ko-KR"/>
              </w:rPr>
            </w:pPr>
            <w:r>
              <w:rPr>
                <w:rFonts w:eastAsia="Batang" w:cs="Arial"/>
                <w:lang w:eastAsia="ko-KR"/>
              </w:rPr>
              <w:t>Provides draft revision</w:t>
            </w:r>
          </w:p>
          <w:p w14:paraId="3AE4F637" w14:textId="77777777" w:rsidR="00D22EE5" w:rsidRDefault="00D22EE5" w:rsidP="00D22EE5">
            <w:pPr>
              <w:rPr>
                <w:rFonts w:eastAsia="Batang" w:cs="Arial"/>
                <w:lang w:eastAsia="ko-KR"/>
              </w:rPr>
            </w:pPr>
          </w:p>
          <w:p w14:paraId="7CC667CE" w14:textId="77777777" w:rsidR="00D22EE5" w:rsidRDefault="00D22EE5" w:rsidP="00D22EE5">
            <w:pPr>
              <w:rPr>
                <w:rFonts w:eastAsia="Batang" w:cs="Arial"/>
                <w:lang w:eastAsia="ko-KR"/>
              </w:rPr>
            </w:pPr>
            <w:r>
              <w:rPr>
                <w:rFonts w:eastAsia="Batang" w:cs="Arial"/>
                <w:lang w:eastAsia="ko-KR"/>
              </w:rPr>
              <w:t>Taimoor, Tuesday, 2:07</w:t>
            </w:r>
          </w:p>
          <w:p w14:paraId="62894325" w14:textId="77777777" w:rsidR="00D22EE5" w:rsidRDefault="00D22EE5" w:rsidP="00D22EE5">
            <w:pPr>
              <w:rPr>
                <w:rFonts w:eastAsia="Batang" w:cs="Arial"/>
                <w:lang w:eastAsia="ko-KR"/>
              </w:rPr>
            </w:pPr>
            <w:r>
              <w:rPr>
                <w:rFonts w:eastAsia="Batang" w:cs="Arial"/>
                <w:lang w:eastAsia="ko-KR"/>
              </w:rPr>
              <w:lastRenderedPageBreak/>
              <w:t>Revision required</w:t>
            </w:r>
          </w:p>
          <w:p w14:paraId="46E1BF47" w14:textId="77777777" w:rsidR="00D22EE5" w:rsidRDefault="00D22EE5" w:rsidP="00D22EE5">
            <w:pPr>
              <w:rPr>
                <w:rFonts w:eastAsia="Batang" w:cs="Arial"/>
                <w:lang w:eastAsia="ko-KR"/>
              </w:rPr>
            </w:pPr>
          </w:p>
          <w:p w14:paraId="5D73E2A7" w14:textId="77777777" w:rsidR="00D22EE5" w:rsidRDefault="00D22EE5" w:rsidP="00D22EE5">
            <w:pPr>
              <w:rPr>
                <w:rFonts w:eastAsia="Batang" w:cs="Arial"/>
                <w:lang w:eastAsia="ko-KR"/>
              </w:rPr>
            </w:pPr>
            <w:r>
              <w:rPr>
                <w:rFonts w:eastAsia="Batang" w:cs="Arial"/>
                <w:lang w:eastAsia="ko-KR"/>
              </w:rPr>
              <w:t>Chen, Tuesday, 11:07</w:t>
            </w:r>
          </w:p>
          <w:p w14:paraId="41CB1508" w14:textId="77777777" w:rsidR="00D22EE5" w:rsidRDefault="00D22EE5" w:rsidP="00D22EE5">
            <w:pPr>
              <w:rPr>
                <w:rFonts w:eastAsia="Batang" w:cs="Arial"/>
                <w:lang w:eastAsia="ko-KR"/>
              </w:rPr>
            </w:pPr>
            <w:r>
              <w:rPr>
                <w:rFonts w:eastAsia="Batang" w:cs="Arial"/>
                <w:lang w:eastAsia="ko-KR"/>
              </w:rPr>
              <w:t>Provides draft revision</w:t>
            </w:r>
          </w:p>
          <w:p w14:paraId="26F2B11E" w14:textId="77777777" w:rsidR="00D22EE5" w:rsidRDefault="00D22EE5" w:rsidP="00D22EE5">
            <w:pPr>
              <w:rPr>
                <w:rFonts w:eastAsia="Batang" w:cs="Arial"/>
                <w:lang w:eastAsia="ko-KR"/>
              </w:rPr>
            </w:pPr>
          </w:p>
          <w:p w14:paraId="4781A43D" w14:textId="77777777" w:rsidR="00D22EE5" w:rsidRDefault="00D22EE5" w:rsidP="00D22EE5">
            <w:pPr>
              <w:rPr>
                <w:rFonts w:eastAsia="Batang" w:cs="Arial"/>
                <w:lang w:eastAsia="ko-KR"/>
              </w:rPr>
            </w:pPr>
            <w:r>
              <w:rPr>
                <w:rFonts w:eastAsia="Batang" w:cs="Arial"/>
                <w:lang w:eastAsia="ko-KR"/>
              </w:rPr>
              <w:t>Roozbeh, Tuesday, 22:02</w:t>
            </w:r>
          </w:p>
          <w:p w14:paraId="538697EB" w14:textId="77777777" w:rsidR="00D22EE5" w:rsidRDefault="00D22EE5" w:rsidP="00D22EE5">
            <w:pPr>
              <w:rPr>
                <w:rFonts w:eastAsia="Batang" w:cs="Arial"/>
                <w:lang w:eastAsia="ko-KR"/>
              </w:rPr>
            </w:pPr>
            <w:r>
              <w:rPr>
                <w:rFonts w:eastAsia="Batang" w:cs="Arial"/>
                <w:lang w:eastAsia="ko-KR"/>
              </w:rPr>
              <w:t>Ok with draft revision</w:t>
            </w:r>
          </w:p>
          <w:p w14:paraId="6D7EF174" w14:textId="77777777" w:rsidR="00D22EE5" w:rsidRDefault="00D22EE5" w:rsidP="00D22EE5">
            <w:pPr>
              <w:rPr>
                <w:rFonts w:eastAsia="Batang" w:cs="Arial"/>
                <w:lang w:eastAsia="ko-KR"/>
              </w:rPr>
            </w:pPr>
          </w:p>
          <w:p w14:paraId="3A01DC3D"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7:26</w:t>
            </w:r>
          </w:p>
          <w:p w14:paraId="746AD59E" w14:textId="77777777" w:rsidR="00D22EE5" w:rsidRDefault="00D22EE5" w:rsidP="00D22EE5">
            <w:pPr>
              <w:rPr>
                <w:rFonts w:eastAsia="Batang" w:cs="Arial"/>
                <w:lang w:eastAsia="ko-KR"/>
              </w:rPr>
            </w:pPr>
            <w:r>
              <w:rPr>
                <w:rFonts w:eastAsia="Batang" w:cs="Arial"/>
                <w:lang w:eastAsia="ko-KR"/>
              </w:rPr>
              <w:t>Ok with draft revision</w:t>
            </w:r>
          </w:p>
          <w:p w14:paraId="4191F6D9" w14:textId="77777777" w:rsidR="00D22EE5" w:rsidRDefault="00D22EE5" w:rsidP="00D22EE5">
            <w:pPr>
              <w:rPr>
                <w:rFonts w:eastAsia="Batang" w:cs="Arial"/>
                <w:lang w:eastAsia="ko-KR"/>
              </w:rPr>
            </w:pPr>
          </w:p>
          <w:p w14:paraId="17B7C4C4" w14:textId="77777777" w:rsidR="00D22EE5" w:rsidRDefault="00D22EE5" w:rsidP="00D22EE5">
            <w:pPr>
              <w:rPr>
                <w:rFonts w:eastAsia="Batang" w:cs="Arial"/>
                <w:lang w:eastAsia="ko-KR"/>
              </w:rPr>
            </w:pPr>
            <w:r>
              <w:rPr>
                <w:rFonts w:eastAsia="Batang" w:cs="Arial"/>
                <w:lang w:eastAsia="ko-KR"/>
              </w:rPr>
              <w:t>Taimoor, Wednesday, 15:29</w:t>
            </w:r>
          </w:p>
          <w:p w14:paraId="00045631" w14:textId="77777777" w:rsidR="00D22EE5" w:rsidRDefault="00D22EE5" w:rsidP="00D22EE5">
            <w:pPr>
              <w:rPr>
                <w:rFonts w:eastAsia="Batang" w:cs="Arial"/>
                <w:lang w:eastAsia="ko-KR"/>
              </w:rPr>
            </w:pPr>
            <w:r>
              <w:rPr>
                <w:rFonts w:eastAsia="Batang" w:cs="Arial"/>
                <w:lang w:eastAsia="ko-KR"/>
              </w:rPr>
              <w:t>Ok with draft revision</w:t>
            </w:r>
          </w:p>
          <w:p w14:paraId="3D7BF7DC" w14:textId="77777777" w:rsidR="00D22EE5" w:rsidRDefault="00D22EE5" w:rsidP="00D22EE5">
            <w:pPr>
              <w:rPr>
                <w:rFonts w:eastAsia="Batang" w:cs="Arial"/>
                <w:lang w:eastAsia="ko-KR"/>
              </w:rPr>
            </w:pPr>
          </w:p>
        </w:tc>
      </w:tr>
      <w:tr w:rsidR="00D22EE5" w:rsidRPr="00D95972" w14:paraId="1AA6B0A8" w14:textId="77777777" w:rsidTr="00C12F8D">
        <w:tc>
          <w:tcPr>
            <w:tcW w:w="976" w:type="dxa"/>
            <w:tcBorders>
              <w:top w:val="nil"/>
              <w:left w:val="thinThickThinSmallGap" w:sz="24" w:space="0" w:color="auto"/>
              <w:bottom w:val="nil"/>
            </w:tcBorders>
            <w:shd w:val="clear" w:color="auto" w:fill="auto"/>
          </w:tcPr>
          <w:p w14:paraId="367A4DB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D0519D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7BC0559" w14:textId="272AFC34" w:rsidR="00D22EE5" w:rsidRPr="00C12F8D" w:rsidRDefault="00D22EE5" w:rsidP="00D22EE5">
            <w:pPr>
              <w:overflowPunct/>
              <w:autoSpaceDE/>
              <w:autoSpaceDN/>
              <w:adjustRightInd/>
              <w:textAlignment w:val="auto"/>
            </w:pPr>
            <w:r w:rsidRPr="00DD48B3">
              <w:t>C1-214989</w:t>
            </w:r>
          </w:p>
        </w:tc>
        <w:tc>
          <w:tcPr>
            <w:tcW w:w="4191" w:type="dxa"/>
            <w:gridSpan w:val="3"/>
            <w:tcBorders>
              <w:top w:val="single" w:sz="4" w:space="0" w:color="auto"/>
              <w:bottom w:val="single" w:sz="4" w:space="0" w:color="auto"/>
            </w:tcBorders>
            <w:shd w:val="clear" w:color="auto" w:fill="FFFF00"/>
          </w:tcPr>
          <w:p w14:paraId="2325F76F" w14:textId="3245C681" w:rsidR="00D22EE5" w:rsidRDefault="00D22EE5" w:rsidP="00D22EE5">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02921779" w14:textId="39DD16DC"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9B2EA3" w14:textId="71C2C126" w:rsidR="00D22EE5"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F6CE" w14:textId="77777777" w:rsidR="00A41BC3" w:rsidRDefault="00A41BC3" w:rsidP="00A41BC3">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4ABE1D2" w14:textId="77777777" w:rsidR="00A41BC3" w:rsidRDefault="00A41BC3" w:rsidP="00D22EE5">
            <w:pPr>
              <w:rPr>
                <w:rFonts w:eastAsia="Batang" w:cs="Arial"/>
                <w:lang w:eastAsia="ko-KR"/>
              </w:rPr>
            </w:pPr>
          </w:p>
          <w:p w14:paraId="5778B6BB" w14:textId="387B139B" w:rsidR="00D22EE5" w:rsidRDefault="00D22EE5" w:rsidP="00D22EE5">
            <w:pPr>
              <w:rPr>
                <w:rFonts w:eastAsia="Batang" w:cs="Arial"/>
                <w:lang w:eastAsia="ko-KR"/>
              </w:rPr>
            </w:pPr>
            <w:r>
              <w:rPr>
                <w:rFonts w:eastAsia="Batang" w:cs="Arial"/>
                <w:lang w:eastAsia="ko-KR"/>
              </w:rPr>
              <w:t>Revision of C1-214213</w:t>
            </w:r>
          </w:p>
          <w:p w14:paraId="4D06FB60" w14:textId="77777777" w:rsidR="00D22EE5" w:rsidRDefault="00D22EE5" w:rsidP="00D22EE5">
            <w:pPr>
              <w:rPr>
                <w:rFonts w:eastAsia="Batang" w:cs="Arial"/>
                <w:lang w:eastAsia="ko-KR"/>
              </w:rPr>
            </w:pPr>
          </w:p>
          <w:p w14:paraId="1FE66ABE" w14:textId="77777777" w:rsidR="00D22EE5" w:rsidRDefault="00D22EE5" w:rsidP="00D22EE5">
            <w:pPr>
              <w:rPr>
                <w:rFonts w:eastAsia="Batang" w:cs="Arial"/>
                <w:lang w:eastAsia="ko-KR"/>
              </w:rPr>
            </w:pPr>
            <w:r>
              <w:rPr>
                <w:rFonts w:eastAsia="Batang" w:cs="Arial"/>
                <w:lang w:eastAsia="ko-KR"/>
              </w:rPr>
              <w:t>-----------------------------------------------------</w:t>
            </w:r>
          </w:p>
          <w:p w14:paraId="6599BED5" w14:textId="77777777" w:rsidR="00D22EE5" w:rsidRDefault="00D22EE5" w:rsidP="00D22EE5">
            <w:pPr>
              <w:rPr>
                <w:rFonts w:eastAsia="Batang" w:cs="Arial"/>
                <w:lang w:eastAsia="ko-KR"/>
              </w:rPr>
            </w:pPr>
            <w:r>
              <w:rPr>
                <w:rFonts w:eastAsia="Batang" w:cs="Arial"/>
                <w:lang w:eastAsia="ko-KR"/>
              </w:rPr>
              <w:t>Roozbeh, Thursday, 4:14</w:t>
            </w:r>
          </w:p>
          <w:p w14:paraId="563AD9FA" w14:textId="77777777" w:rsidR="00D22EE5" w:rsidRDefault="00D22EE5" w:rsidP="00D22EE5">
            <w:pPr>
              <w:rPr>
                <w:rFonts w:eastAsia="Batang" w:cs="Arial"/>
                <w:lang w:eastAsia="ko-KR"/>
              </w:rPr>
            </w:pPr>
            <w:r>
              <w:rPr>
                <w:rFonts w:eastAsia="Batang" w:cs="Arial"/>
                <w:lang w:eastAsia="ko-KR"/>
              </w:rPr>
              <w:t>Revision required</w:t>
            </w:r>
          </w:p>
          <w:p w14:paraId="2AC93B8A" w14:textId="77777777" w:rsidR="00D22EE5" w:rsidRDefault="00D22EE5" w:rsidP="00D22EE5">
            <w:pPr>
              <w:rPr>
                <w:rFonts w:eastAsia="Batang" w:cs="Arial"/>
                <w:lang w:eastAsia="ko-KR"/>
              </w:rPr>
            </w:pPr>
          </w:p>
          <w:p w14:paraId="04FDF04F" w14:textId="77777777" w:rsidR="00D22EE5" w:rsidRDefault="00D22EE5" w:rsidP="00D22EE5">
            <w:pPr>
              <w:rPr>
                <w:rFonts w:eastAsia="Batang" w:cs="Arial"/>
                <w:lang w:eastAsia="ko-KR"/>
              </w:rPr>
            </w:pPr>
            <w:r>
              <w:rPr>
                <w:rFonts w:eastAsia="Batang" w:cs="Arial"/>
                <w:lang w:eastAsia="ko-KR"/>
              </w:rPr>
              <w:t>Chen, Friday, 9:00</w:t>
            </w:r>
          </w:p>
          <w:p w14:paraId="1CF8ABA4" w14:textId="77777777" w:rsidR="00D22EE5" w:rsidRDefault="00D22EE5" w:rsidP="00D22EE5">
            <w:pPr>
              <w:rPr>
                <w:rFonts w:eastAsia="Batang" w:cs="Arial"/>
                <w:lang w:eastAsia="ko-KR"/>
              </w:rPr>
            </w:pPr>
            <w:r>
              <w:rPr>
                <w:rFonts w:eastAsia="Batang" w:cs="Arial"/>
                <w:lang w:eastAsia="ko-KR"/>
              </w:rPr>
              <w:t>Will provide draft revision</w:t>
            </w:r>
          </w:p>
          <w:p w14:paraId="0ADD7B1D" w14:textId="77777777" w:rsidR="00D22EE5" w:rsidRDefault="00D22EE5" w:rsidP="00D22EE5">
            <w:pPr>
              <w:rPr>
                <w:rFonts w:eastAsia="Batang" w:cs="Arial"/>
                <w:lang w:eastAsia="ko-KR"/>
              </w:rPr>
            </w:pPr>
          </w:p>
          <w:p w14:paraId="6DC8B46A"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6:39</w:t>
            </w:r>
          </w:p>
          <w:p w14:paraId="47BE3F24" w14:textId="77777777" w:rsidR="00D22EE5" w:rsidRDefault="00D22EE5" w:rsidP="00D22EE5">
            <w:pPr>
              <w:rPr>
                <w:rFonts w:eastAsia="Batang" w:cs="Arial"/>
                <w:lang w:eastAsia="ko-KR"/>
              </w:rPr>
            </w:pPr>
            <w:r>
              <w:rPr>
                <w:rFonts w:eastAsia="Batang" w:cs="Arial"/>
                <w:lang w:eastAsia="ko-KR"/>
              </w:rPr>
              <w:t>Revision required</w:t>
            </w:r>
          </w:p>
          <w:p w14:paraId="68893300" w14:textId="77777777" w:rsidR="00D22EE5" w:rsidRDefault="00D22EE5" w:rsidP="00D22EE5">
            <w:pPr>
              <w:rPr>
                <w:rFonts w:eastAsia="Batang" w:cs="Arial"/>
                <w:lang w:eastAsia="ko-KR"/>
              </w:rPr>
            </w:pPr>
          </w:p>
          <w:p w14:paraId="7276688E" w14:textId="77777777" w:rsidR="00D22EE5" w:rsidRDefault="00D22EE5" w:rsidP="00D22EE5">
            <w:pPr>
              <w:rPr>
                <w:rFonts w:eastAsia="Batang" w:cs="Arial"/>
                <w:lang w:eastAsia="ko-KR"/>
              </w:rPr>
            </w:pPr>
            <w:r>
              <w:rPr>
                <w:rFonts w:eastAsia="Batang" w:cs="Arial"/>
                <w:lang w:eastAsia="ko-KR"/>
              </w:rPr>
              <w:t>Chen, Monday, 12:05</w:t>
            </w:r>
          </w:p>
          <w:p w14:paraId="4395FC75" w14:textId="77777777" w:rsidR="00D22EE5" w:rsidRDefault="00D22EE5" w:rsidP="00D22EE5">
            <w:pPr>
              <w:rPr>
                <w:rFonts w:eastAsia="Batang" w:cs="Arial"/>
                <w:lang w:eastAsia="ko-KR"/>
              </w:rPr>
            </w:pPr>
            <w:r>
              <w:rPr>
                <w:rFonts w:eastAsia="Batang" w:cs="Arial"/>
                <w:lang w:eastAsia="ko-KR"/>
              </w:rPr>
              <w:t>Provides draft revision</w:t>
            </w:r>
          </w:p>
          <w:p w14:paraId="6C02EB7E" w14:textId="77777777" w:rsidR="00D22EE5" w:rsidRDefault="00D22EE5" w:rsidP="00D22EE5">
            <w:pPr>
              <w:rPr>
                <w:rFonts w:eastAsia="Batang" w:cs="Arial"/>
                <w:lang w:eastAsia="ko-KR"/>
              </w:rPr>
            </w:pPr>
          </w:p>
          <w:p w14:paraId="47113C8E" w14:textId="77777777" w:rsidR="00D22EE5" w:rsidRDefault="00D22EE5" w:rsidP="00D22EE5">
            <w:pPr>
              <w:rPr>
                <w:rFonts w:eastAsia="Batang" w:cs="Arial"/>
                <w:lang w:eastAsia="ko-KR"/>
              </w:rPr>
            </w:pPr>
            <w:r>
              <w:rPr>
                <w:rFonts w:eastAsia="Batang" w:cs="Arial"/>
                <w:lang w:eastAsia="ko-KR"/>
              </w:rPr>
              <w:t>Taimoor, Tuesday, 2:16</w:t>
            </w:r>
          </w:p>
          <w:p w14:paraId="7B4CF01E" w14:textId="77777777" w:rsidR="00D22EE5" w:rsidRDefault="00D22EE5" w:rsidP="00D22EE5">
            <w:pPr>
              <w:rPr>
                <w:rFonts w:eastAsia="Batang" w:cs="Arial"/>
                <w:lang w:eastAsia="ko-KR"/>
              </w:rPr>
            </w:pPr>
            <w:r>
              <w:rPr>
                <w:rFonts w:eastAsia="Batang" w:cs="Arial"/>
                <w:lang w:eastAsia="ko-KR"/>
              </w:rPr>
              <w:t>Revision required</w:t>
            </w:r>
          </w:p>
          <w:p w14:paraId="51A4BB9D" w14:textId="77777777" w:rsidR="00D22EE5" w:rsidRDefault="00D22EE5" w:rsidP="00D22EE5">
            <w:pPr>
              <w:rPr>
                <w:rFonts w:eastAsia="Batang" w:cs="Arial"/>
                <w:lang w:eastAsia="ko-KR"/>
              </w:rPr>
            </w:pPr>
          </w:p>
          <w:p w14:paraId="37BE54AC" w14:textId="77777777" w:rsidR="00D22EE5" w:rsidRDefault="00D22EE5" w:rsidP="00D22EE5">
            <w:pPr>
              <w:rPr>
                <w:rFonts w:eastAsia="Batang" w:cs="Arial"/>
                <w:lang w:eastAsia="ko-KR"/>
              </w:rPr>
            </w:pPr>
            <w:r>
              <w:rPr>
                <w:rFonts w:eastAsia="Batang" w:cs="Arial"/>
                <w:lang w:eastAsia="ko-KR"/>
              </w:rPr>
              <w:t>Chen, Tuesday, 10:45</w:t>
            </w:r>
          </w:p>
          <w:p w14:paraId="1BC30DC6" w14:textId="77777777" w:rsidR="00D22EE5" w:rsidRDefault="00D22EE5" w:rsidP="00D22EE5">
            <w:pPr>
              <w:rPr>
                <w:rFonts w:eastAsia="Batang" w:cs="Arial"/>
                <w:lang w:eastAsia="ko-KR"/>
              </w:rPr>
            </w:pPr>
            <w:r>
              <w:rPr>
                <w:rFonts w:eastAsia="Batang" w:cs="Arial"/>
                <w:lang w:eastAsia="ko-KR"/>
              </w:rPr>
              <w:t>Answers the comments</w:t>
            </w:r>
          </w:p>
          <w:p w14:paraId="24F41CC1" w14:textId="77777777" w:rsidR="00D22EE5" w:rsidRDefault="00D22EE5" w:rsidP="00D22EE5">
            <w:pPr>
              <w:rPr>
                <w:rFonts w:eastAsia="Batang" w:cs="Arial"/>
                <w:lang w:eastAsia="ko-KR"/>
              </w:rPr>
            </w:pPr>
          </w:p>
          <w:p w14:paraId="43FFD7F4" w14:textId="77777777" w:rsidR="00D22EE5" w:rsidRDefault="00D22EE5" w:rsidP="00D22EE5">
            <w:pPr>
              <w:rPr>
                <w:rFonts w:eastAsia="Batang" w:cs="Arial"/>
                <w:lang w:eastAsia="ko-KR"/>
              </w:rPr>
            </w:pPr>
            <w:r>
              <w:rPr>
                <w:rFonts w:eastAsia="Batang" w:cs="Arial"/>
                <w:lang w:eastAsia="ko-KR"/>
              </w:rPr>
              <w:t>Roozbeh, Tuesday, 22:08</w:t>
            </w:r>
          </w:p>
          <w:p w14:paraId="490C7C30" w14:textId="77777777" w:rsidR="00D22EE5" w:rsidRDefault="00D22EE5" w:rsidP="00D22EE5">
            <w:pPr>
              <w:rPr>
                <w:rFonts w:eastAsia="Batang" w:cs="Arial"/>
                <w:lang w:eastAsia="ko-KR"/>
              </w:rPr>
            </w:pPr>
            <w:r>
              <w:rPr>
                <w:rFonts w:eastAsia="Batang" w:cs="Arial"/>
                <w:lang w:eastAsia="ko-KR"/>
              </w:rPr>
              <w:t>Ok with draft revision</w:t>
            </w:r>
          </w:p>
          <w:p w14:paraId="1158E71B" w14:textId="77777777" w:rsidR="00D22EE5" w:rsidRDefault="00D22EE5" w:rsidP="00D22EE5">
            <w:pPr>
              <w:rPr>
                <w:rFonts w:eastAsia="Batang" w:cs="Arial"/>
                <w:lang w:eastAsia="ko-KR"/>
              </w:rPr>
            </w:pPr>
          </w:p>
        </w:tc>
      </w:tr>
      <w:tr w:rsidR="00D22EE5" w:rsidRPr="00D95972" w14:paraId="14C0B1C7" w14:textId="77777777" w:rsidTr="00C12F8D">
        <w:tc>
          <w:tcPr>
            <w:tcW w:w="976" w:type="dxa"/>
            <w:tcBorders>
              <w:top w:val="nil"/>
              <w:left w:val="thinThickThinSmallGap" w:sz="24" w:space="0" w:color="auto"/>
              <w:bottom w:val="nil"/>
            </w:tcBorders>
            <w:shd w:val="clear" w:color="auto" w:fill="auto"/>
          </w:tcPr>
          <w:p w14:paraId="5426044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17FC38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D7C1B48" w14:textId="2DB3C43C" w:rsidR="00D22EE5" w:rsidRPr="00D95972" w:rsidRDefault="00D22EE5" w:rsidP="00D22EE5">
            <w:pPr>
              <w:overflowPunct/>
              <w:autoSpaceDE/>
              <w:autoSpaceDN/>
              <w:adjustRightInd/>
              <w:textAlignment w:val="auto"/>
              <w:rPr>
                <w:rFonts w:cs="Arial"/>
                <w:lang w:val="en-US"/>
              </w:rPr>
            </w:pPr>
            <w:r w:rsidRPr="00C12F8D">
              <w:t>C1-214990</w:t>
            </w:r>
          </w:p>
        </w:tc>
        <w:tc>
          <w:tcPr>
            <w:tcW w:w="4191" w:type="dxa"/>
            <w:gridSpan w:val="3"/>
            <w:tcBorders>
              <w:top w:val="single" w:sz="4" w:space="0" w:color="auto"/>
              <w:bottom w:val="single" w:sz="4" w:space="0" w:color="auto"/>
            </w:tcBorders>
            <w:shd w:val="clear" w:color="auto" w:fill="FFFF00"/>
          </w:tcPr>
          <w:p w14:paraId="0D2F76D2" w14:textId="589BB658" w:rsidR="00D22EE5" w:rsidRPr="00D95972" w:rsidRDefault="00D22EE5" w:rsidP="00D22EE5">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70EE0BB6" w14:textId="68AF3525"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443282" w14:textId="2496AADA"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93A4"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32541F0" w14:textId="009EA8DE" w:rsidR="00D22EE5" w:rsidRDefault="00D22EE5" w:rsidP="00D22EE5">
            <w:pPr>
              <w:rPr>
                <w:rFonts w:eastAsia="Batang" w:cs="Arial"/>
                <w:lang w:eastAsia="ko-KR"/>
              </w:rPr>
            </w:pPr>
            <w:r>
              <w:rPr>
                <w:rFonts w:eastAsia="Batang" w:cs="Arial"/>
                <w:lang w:eastAsia="ko-KR"/>
              </w:rPr>
              <w:t>Revision of C1-214214</w:t>
            </w:r>
          </w:p>
          <w:p w14:paraId="075F7EBD" w14:textId="77777777" w:rsidR="00D22EE5" w:rsidRDefault="00D22EE5" w:rsidP="00D22EE5">
            <w:pPr>
              <w:rPr>
                <w:rFonts w:eastAsia="Batang" w:cs="Arial"/>
                <w:lang w:eastAsia="ko-KR"/>
              </w:rPr>
            </w:pPr>
          </w:p>
          <w:p w14:paraId="758DD75F" w14:textId="77777777" w:rsidR="00D22EE5" w:rsidRDefault="00D22EE5" w:rsidP="00D22EE5">
            <w:pPr>
              <w:rPr>
                <w:rFonts w:eastAsia="Batang" w:cs="Arial"/>
                <w:lang w:eastAsia="ko-KR"/>
              </w:rPr>
            </w:pPr>
            <w:r>
              <w:rPr>
                <w:rFonts w:eastAsia="Batang" w:cs="Arial"/>
                <w:lang w:eastAsia="ko-KR"/>
              </w:rPr>
              <w:t>------------------------------------------------------</w:t>
            </w:r>
          </w:p>
          <w:p w14:paraId="5D8C58FC" w14:textId="77777777" w:rsidR="00D22EE5" w:rsidRDefault="00D22EE5" w:rsidP="00D22EE5">
            <w:pPr>
              <w:rPr>
                <w:rFonts w:eastAsia="Batang" w:cs="Arial"/>
                <w:lang w:eastAsia="ko-KR"/>
              </w:rPr>
            </w:pPr>
            <w:r>
              <w:rPr>
                <w:rFonts w:eastAsia="Batang" w:cs="Arial"/>
                <w:lang w:eastAsia="ko-KR"/>
              </w:rPr>
              <w:t>Taimoor, Tuesday, 2:23</w:t>
            </w:r>
          </w:p>
          <w:p w14:paraId="6C3EB6F4" w14:textId="77777777" w:rsidR="00D22EE5" w:rsidRDefault="00D22EE5" w:rsidP="00D22EE5">
            <w:pPr>
              <w:rPr>
                <w:rFonts w:eastAsia="Batang" w:cs="Arial"/>
                <w:lang w:eastAsia="ko-KR"/>
              </w:rPr>
            </w:pPr>
            <w:r>
              <w:rPr>
                <w:rFonts w:eastAsia="Batang" w:cs="Arial"/>
                <w:lang w:eastAsia="ko-KR"/>
              </w:rPr>
              <w:t>Revision required</w:t>
            </w:r>
          </w:p>
          <w:p w14:paraId="3CFD8EB3" w14:textId="77777777" w:rsidR="00D22EE5" w:rsidRDefault="00D22EE5" w:rsidP="00D22EE5">
            <w:pPr>
              <w:rPr>
                <w:rFonts w:eastAsia="Batang" w:cs="Arial"/>
                <w:lang w:eastAsia="ko-KR"/>
              </w:rPr>
            </w:pPr>
          </w:p>
          <w:p w14:paraId="66583DC5" w14:textId="77777777" w:rsidR="00D22EE5" w:rsidRDefault="00D22EE5" w:rsidP="00D22EE5">
            <w:pPr>
              <w:rPr>
                <w:rFonts w:eastAsia="Batang" w:cs="Arial"/>
                <w:lang w:eastAsia="ko-KR"/>
              </w:rPr>
            </w:pPr>
            <w:r>
              <w:rPr>
                <w:rFonts w:eastAsia="Batang" w:cs="Arial"/>
                <w:lang w:eastAsia="ko-KR"/>
              </w:rPr>
              <w:t>Chen, Tuesday, 10:09</w:t>
            </w:r>
          </w:p>
          <w:p w14:paraId="6246991D" w14:textId="77777777" w:rsidR="00D22EE5" w:rsidRDefault="00D22EE5" w:rsidP="00D22EE5">
            <w:pPr>
              <w:rPr>
                <w:rFonts w:eastAsia="Batang" w:cs="Arial"/>
                <w:lang w:eastAsia="ko-KR"/>
              </w:rPr>
            </w:pPr>
            <w:r>
              <w:rPr>
                <w:rFonts w:eastAsia="Batang" w:cs="Arial"/>
                <w:lang w:eastAsia="ko-KR"/>
              </w:rPr>
              <w:t>Answers the comments</w:t>
            </w:r>
          </w:p>
          <w:p w14:paraId="496CD29D" w14:textId="77777777" w:rsidR="00D22EE5" w:rsidRDefault="00D22EE5" w:rsidP="00D22EE5">
            <w:pPr>
              <w:rPr>
                <w:rFonts w:eastAsia="Batang" w:cs="Arial"/>
                <w:lang w:eastAsia="ko-KR"/>
              </w:rPr>
            </w:pPr>
          </w:p>
          <w:p w14:paraId="6ED8AC25" w14:textId="77777777" w:rsidR="00D22EE5" w:rsidRDefault="00D22EE5" w:rsidP="00D22EE5">
            <w:pPr>
              <w:rPr>
                <w:rFonts w:eastAsia="Batang" w:cs="Arial"/>
                <w:lang w:eastAsia="ko-KR"/>
              </w:rPr>
            </w:pPr>
            <w:r>
              <w:rPr>
                <w:rFonts w:eastAsia="Batang" w:cs="Arial"/>
                <w:lang w:eastAsia="ko-KR"/>
              </w:rPr>
              <w:t>Taimoor, Wednesday, 15:33</w:t>
            </w:r>
          </w:p>
          <w:p w14:paraId="095102DA" w14:textId="77777777" w:rsidR="00D22EE5" w:rsidRDefault="00D22EE5" w:rsidP="00D22EE5">
            <w:pPr>
              <w:rPr>
                <w:rFonts w:eastAsia="Batang" w:cs="Arial"/>
                <w:lang w:eastAsia="ko-KR"/>
              </w:rPr>
            </w:pPr>
            <w:r>
              <w:rPr>
                <w:rFonts w:eastAsia="Batang" w:cs="Arial"/>
                <w:lang w:eastAsia="ko-KR"/>
              </w:rPr>
              <w:t>Ok with answer, no longer requires revision</w:t>
            </w:r>
          </w:p>
          <w:p w14:paraId="0E52ACED" w14:textId="77777777" w:rsidR="00D22EE5" w:rsidRPr="00D95972" w:rsidRDefault="00D22EE5" w:rsidP="00D22EE5">
            <w:pPr>
              <w:rPr>
                <w:rFonts w:eastAsia="Batang" w:cs="Arial"/>
                <w:lang w:eastAsia="ko-KR"/>
              </w:rPr>
            </w:pPr>
          </w:p>
        </w:tc>
      </w:tr>
      <w:tr w:rsidR="00D22EE5" w:rsidRPr="00D95972" w14:paraId="3B7CF2F7" w14:textId="77777777" w:rsidTr="009605E9">
        <w:tc>
          <w:tcPr>
            <w:tcW w:w="976" w:type="dxa"/>
            <w:tcBorders>
              <w:top w:val="nil"/>
              <w:left w:val="thinThickThinSmallGap" w:sz="24" w:space="0" w:color="auto"/>
              <w:bottom w:val="nil"/>
            </w:tcBorders>
            <w:shd w:val="clear" w:color="auto" w:fill="auto"/>
          </w:tcPr>
          <w:p w14:paraId="38B2EE1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3644FA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A4FAF92" w14:textId="00745811" w:rsidR="00D22EE5" w:rsidRPr="00D95972" w:rsidRDefault="00D22EE5" w:rsidP="00D22EE5">
            <w:pPr>
              <w:overflowPunct/>
              <w:autoSpaceDE/>
              <w:autoSpaceDN/>
              <w:adjustRightInd/>
              <w:textAlignment w:val="auto"/>
              <w:rPr>
                <w:rFonts w:cs="Arial"/>
                <w:lang w:val="en-US"/>
              </w:rPr>
            </w:pPr>
            <w:r w:rsidRPr="009605E9">
              <w:t>C1-214991</w:t>
            </w:r>
          </w:p>
        </w:tc>
        <w:tc>
          <w:tcPr>
            <w:tcW w:w="4191" w:type="dxa"/>
            <w:gridSpan w:val="3"/>
            <w:tcBorders>
              <w:top w:val="single" w:sz="4" w:space="0" w:color="auto"/>
              <w:bottom w:val="single" w:sz="4" w:space="0" w:color="auto"/>
            </w:tcBorders>
            <w:shd w:val="clear" w:color="auto" w:fill="FFFF00"/>
          </w:tcPr>
          <w:p w14:paraId="5E0F7D4E" w14:textId="2325ADDA" w:rsidR="00D22EE5" w:rsidRPr="00D95972" w:rsidRDefault="00D22EE5" w:rsidP="00D22EE5">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1347108D" w14:textId="778B3EC9"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52A453" w14:textId="33F4A6DF"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581"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BB28A9C" w14:textId="0DF16D59" w:rsidR="00D22EE5" w:rsidRDefault="00D22EE5" w:rsidP="00D22EE5">
            <w:pPr>
              <w:rPr>
                <w:rFonts w:eastAsia="Batang" w:cs="Arial"/>
                <w:lang w:eastAsia="ko-KR"/>
              </w:rPr>
            </w:pPr>
            <w:r>
              <w:rPr>
                <w:rFonts w:eastAsia="Batang" w:cs="Arial"/>
                <w:lang w:eastAsia="ko-KR"/>
              </w:rPr>
              <w:t>Revision of C1-214215</w:t>
            </w:r>
          </w:p>
          <w:p w14:paraId="1B7C5518" w14:textId="77777777" w:rsidR="00D22EE5" w:rsidRDefault="00D22EE5" w:rsidP="00D22EE5">
            <w:pPr>
              <w:rPr>
                <w:rFonts w:eastAsia="Batang" w:cs="Arial"/>
                <w:lang w:eastAsia="ko-KR"/>
              </w:rPr>
            </w:pPr>
          </w:p>
          <w:p w14:paraId="0BD94C12" w14:textId="77777777" w:rsidR="00D22EE5" w:rsidRDefault="00D22EE5" w:rsidP="00D22EE5">
            <w:pPr>
              <w:rPr>
                <w:rFonts w:eastAsia="Batang" w:cs="Arial"/>
                <w:lang w:eastAsia="ko-KR"/>
              </w:rPr>
            </w:pPr>
            <w:r>
              <w:rPr>
                <w:rFonts w:eastAsia="Batang" w:cs="Arial"/>
                <w:lang w:eastAsia="ko-KR"/>
              </w:rPr>
              <w:t>-------------------------------------------------------</w:t>
            </w:r>
          </w:p>
          <w:p w14:paraId="2A47F38E" w14:textId="77777777" w:rsidR="00D22EE5" w:rsidRDefault="00D22EE5" w:rsidP="00D22EE5">
            <w:pPr>
              <w:rPr>
                <w:rFonts w:eastAsia="Batang" w:cs="Arial"/>
                <w:lang w:eastAsia="ko-KR"/>
              </w:rPr>
            </w:pPr>
            <w:r>
              <w:rPr>
                <w:rFonts w:eastAsia="Batang" w:cs="Arial"/>
                <w:lang w:eastAsia="ko-KR"/>
              </w:rPr>
              <w:t>Taimoor, Tuesday, 2:27</w:t>
            </w:r>
          </w:p>
          <w:p w14:paraId="25575E16" w14:textId="77777777" w:rsidR="00D22EE5" w:rsidRDefault="00D22EE5" w:rsidP="00D22EE5">
            <w:pPr>
              <w:rPr>
                <w:rFonts w:eastAsia="Batang" w:cs="Arial"/>
                <w:lang w:eastAsia="ko-KR"/>
              </w:rPr>
            </w:pPr>
            <w:r>
              <w:rPr>
                <w:rFonts w:eastAsia="Batang" w:cs="Arial"/>
                <w:lang w:eastAsia="ko-KR"/>
              </w:rPr>
              <w:t>Revision required</w:t>
            </w:r>
          </w:p>
          <w:p w14:paraId="23C1411E" w14:textId="77777777" w:rsidR="00D22EE5" w:rsidRDefault="00D22EE5" w:rsidP="00D22EE5">
            <w:pPr>
              <w:rPr>
                <w:rFonts w:eastAsia="Batang" w:cs="Arial"/>
                <w:lang w:eastAsia="ko-KR"/>
              </w:rPr>
            </w:pPr>
          </w:p>
          <w:p w14:paraId="47EBEE8B" w14:textId="77777777" w:rsidR="00D22EE5" w:rsidRDefault="00D22EE5" w:rsidP="00D22EE5">
            <w:pPr>
              <w:rPr>
                <w:rFonts w:eastAsia="Batang" w:cs="Arial"/>
                <w:lang w:eastAsia="ko-KR"/>
              </w:rPr>
            </w:pPr>
            <w:r>
              <w:rPr>
                <w:rFonts w:eastAsia="Batang" w:cs="Arial"/>
                <w:lang w:eastAsia="ko-KR"/>
              </w:rPr>
              <w:t>Chen, Tuesday, 10:09</w:t>
            </w:r>
          </w:p>
          <w:p w14:paraId="412B31BF" w14:textId="77777777" w:rsidR="00D22EE5" w:rsidRDefault="00D22EE5" w:rsidP="00D22EE5">
            <w:pPr>
              <w:rPr>
                <w:rFonts w:eastAsia="Batang" w:cs="Arial"/>
                <w:lang w:eastAsia="ko-KR"/>
              </w:rPr>
            </w:pPr>
            <w:r>
              <w:rPr>
                <w:rFonts w:eastAsia="Batang" w:cs="Arial"/>
                <w:lang w:eastAsia="ko-KR"/>
              </w:rPr>
              <w:t>Answers the comments</w:t>
            </w:r>
          </w:p>
          <w:p w14:paraId="312051C4" w14:textId="77777777" w:rsidR="00D22EE5" w:rsidRDefault="00D22EE5" w:rsidP="00D22EE5">
            <w:pPr>
              <w:rPr>
                <w:rFonts w:eastAsia="Batang" w:cs="Arial"/>
                <w:lang w:eastAsia="ko-KR"/>
              </w:rPr>
            </w:pPr>
          </w:p>
          <w:p w14:paraId="3FED9CD4" w14:textId="77777777" w:rsidR="00D22EE5" w:rsidRDefault="00D22EE5" w:rsidP="00D22EE5">
            <w:pPr>
              <w:rPr>
                <w:rFonts w:eastAsia="Batang" w:cs="Arial"/>
                <w:lang w:eastAsia="ko-KR"/>
              </w:rPr>
            </w:pPr>
            <w:r>
              <w:rPr>
                <w:rFonts w:eastAsia="Batang" w:cs="Arial"/>
                <w:lang w:eastAsia="ko-KR"/>
              </w:rPr>
              <w:t>Taimoor, Wednesday, 15:33</w:t>
            </w:r>
          </w:p>
          <w:p w14:paraId="19A63594" w14:textId="77777777" w:rsidR="00D22EE5" w:rsidRDefault="00D22EE5" w:rsidP="00D22EE5">
            <w:pPr>
              <w:rPr>
                <w:rFonts w:eastAsia="Batang" w:cs="Arial"/>
                <w:lang w:eastAsia="ko-KR"/>
              </w:rPr>
            </w:pPr>
            <w:r>
              <w:rPr>
                <w:rFonts w:eastAsia="Batang" w:cs="Arial"/>
                <w:lang w:eastAsia="ko-KR"/>
              </w:rPr>
              <w:t>Ok with answer, no longer requires revision</w:t>
            </w:r>
          </w:p>
          <w:p w14:paraId="0576D95A" w14:textId="77777777" w:rsidR="00D22EE5" w:rsidRPr="00D95972" w:rsidRDefault="00D22EE5" w:rsidP="00D22EE5">
            <w:pPr>
              <w:rPr>
                <w:rFonts w:eastAsia="Batang" w:cs="Arial"/>
                <w:lang w:eastAsia="ko-KR"/>
              </w:rPr>
            </w:pPr>
          </w:p>
        </w:tc>
      </w:tr>
      <w:tr w:rsidR="00D22EE5" w:rsidRPr="00D95972" w14:paraId="3E925F5D" w14:textId="77777777" w:rsidTr="00BD62B0">
        <w:tc>
          <w:tcPr>
            <w:tcW w:w="976" w:type="dxa"/>
            <w:tcBorders>
              <w:top w:val="nil"/>
              <w:left w:val="thinThickThinSmallGap" w:sz="24" w:space="0" w:color="auto"/>
              <w:bottom w:val="nil"/>
            </w:tcBorders>
            <w:shd w:val="clear" w:color="auto" w:fill="auto"/>
          </w:tcPr>
          <w:p w14:paraId="6E85188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30B69F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7EBBCC7" w14:textId="77252BD6" w:rsidR="00D22EE5" w:rsidRPr="00D95972" w:rsidRDefault="00D22EE5" w:rsidP="00D22EE5">
            <w:pPr>
              <w:overflowPunct/>
              <w:autoSpaceDE/>
              <w:autoSpaceDN/>
              <w:adjustRightInd/>
              <w:textAlignment w:val="auto"/>
              <w:rPr>
                <w:rFonts w:cs="Arial"/>
                <w:lang w:val="en-US"/>
              </w:rPr>
            </w:pPr>
            <w:r w:rsidRPr="00BD62B0">
              <w:t>C1-214992</w:t>
            </w:r>
          </w:p>
        </w:tc>
        <w:tc>
          <w:tcPr>
            <w:tcW w:w="4191" w:type="dxa"/>
            <w:gridSpan w:val="3"/>
            <w:tcBorders>
              <w:top w:val="single" w:sz="4" w:space="0" w:color="auto"/>
              <w:bottom w:val="single" w:sz="4" w:space="0" w:color="auto"/>
            </w:tcBorders>
            <w:shd w:val="clear" w:color="auto" w:fill="FFFF00"/>
          </w:tcPr>
          <w:p w14:paraId="59B61F05" w14:textId="1DCC33C9" w:rsidR="00D22EE5" w:rsidRPr="00D95972" w:rsidRDefault="00D22EE5" w:rsidP="00D22EE5">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AD0F5E8" w14:textId="3DEB7148"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769F1E" w14:textId="0C65BEC0"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5DFD"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653709E" w14:textId="50FC9871" w:rsidR="00D22EE5" w:rsidRDefault="00D22EE5" w:rsidP="00D22EE5">
            <w:pPr>
              <w:rPr>
                <w:rFonts w:eastAsia="Batang" w:cs="Arial"/>
                <w:lang w:eastAsia="ko-KR"/>
              </w:rPr>
            </w:pPr>
            <w:r>
              <w:rPr>
                <w:rFonts w:eastAsia="Batang" w:cs="Arial"/>
                <w:lang w:eastAsia="ko-KR"/>
              </w:rPr>
              <w:t>Revision of C1-214216</w:t>
            </w:r>
          </w:p>
          <w:p w14:paraId="3A141EF6" w14:textId="77777777" w:rsidR="00D22EE5" w:rsidRDefault="00D22EE5" w:rsidP="00D22EE5">
            <w:pPr>
              <w:rPr>
                <w:rFonts w:eastAsia="Batang" w:cs="Arial"/>
                <w:lang w:eastAsia="ko-KR"/>
              </w:rPr>
            </w:pPr>
          </w:p>
          <w:p w14:paraId="30F49ABC" w14:textId="77777777" w:rsidR="00D22EE5" w:rsidRDefault="00D22EE5" w:rsidP="00D22EE5">
            <w:pPr>
              <w:rPr>
                <w:rFonts w:eastAsia="Batang" w:cs="Arial"/>
                <w:lang w:eastAsia="ko-KR"/>
              </w:rPr>
            </w:pPr>
            <w:r>
              <w:rPr>
                <w:rFonts w:eastAsia="Batang" w:cs="Arial"/>
                <w:lang w:eastAsia="ko-KR"/>
              </w:rPr>
              <w:t>-------------------------------------------------</w:t>
            </w:r>
          </w:p>
          <w:p w14:paraId="32E0F032" w14:textId="77777777" w:rsidR="00D22EE5" w:rsidRDefault="00D22EE5" w:rsidP="00D22EE5">
            <w:pPr>
              <w:rPr>
                <w:rFonts w:eastAsia="Batang" w:cs="Arial"/>
                <w:lang w:eastAsia="ko-KR"/>
              </w:rPr>
            </w:pPr>
            <w:r>
              <w:rPr>
                <w:rFonts w:eastAsia="Batang" w:cs="Arial"/>
                <w:lang w:eastAsia="ko-KR"/>
              </w:rPr>
              <w:t>Taimoor, Tuesday, 2:31</w:t>
            </w:r>
          </w:p>
          <w:p w14:paraId="7A6B7618" w14:textId="77777777" w:rsidR="00D22EE5" w:rsidRDefault="00D22EE5" w:rsidP="00D22EE5">
            <w:pPr>
              <w:rPr>
                <w:rFonts w:eastAsia="Batang" w:cs="Arial"/>
                <w:lang w:eastAsia="ko-KR"/>
              </w:rPr>
            </w:pPr>
            <w:r>
              <w:rPr>
                <w:rFonts w:eastAsia="Batang" w:cs="Arial"/>
                <w:lang w:eastAsia="ko-KR"/>
              </w:rPr>
              <w:t>Revision required</w:t>
            </w:r>
          </w:p>
          <w:p w14:paraId="079E5EF3" w14:textId="77777777" w:rsidR="00D22EE5" w:rsidRDefault="00D22EE5" w:rsidP="00D22EE5">
            <w:pPr>
              <w:rPr>
                <w:rFonts w:eastAsia="Batang" w:cs="Arial"/>
                <w:lang w:eastAsia="ko-KR"/>
              </w:rPr>
            </w:pPr>
          </w:p>
          <w:p w14:paraId="61AD36DD" w14:textId="77777777" w:rsidR="00D22EE5" w:rsidRDefault="00D22EE5" w:rsidP="00D22EE5">
            <w:pPr>
              <w:rPr>
                <w:rFonts w:eastAsia="Batang" w:cs="Arial"/>
                <w:lang w:eastAsia="ko-KR"/>
              </w:rPr>
            </w:pPr>
            <w:r>
              <w:rPr>
                <w:rFonts w:eastAsia="Batang" w:cs="Arial"/>
                <w:lang w:eastAsia="ko-KR"/>
              </w:rPr>
              <w:t>Chen, Tuesday, 10:08</w:t>
            </w:r>
          </w:p>
          <w:p w14:paraId="4D1EAB07" w14:textId="77777777" w:rsidR="00D22EE5" w:rsidRDefault="00D22EE5" w:rsidP="00D22EE5">
            <w:pPr>
              <w:rPr>
                <w:rFonts w:eastAsia="Batang" w:cs="Arial"/>
                <w:lang w:eastAsia="ko-KR"/>
              </w:rPr>
            </w:pPr>
            <w:r>
              <w:rPr>
                <w:rFonts w:eastAsia="Batang" w:cs="Arial"/>
                <w:lang w:eastAsia="ko-KR"/>
              </w:rPr>
              <w:t>Answers the comments</w:t>
            </w:r>
          </w:p>
          <w:p w14:paraId="4AC339EF" w14:textId="77777777" w:rsidR="00D22EE5" w:rsidRPr="00D95972" w:rsidRDefault="00D22EE5" w:rsidP="00D22EE5">
            <w:pPr>
              <w:rPr>
                <w:rFonts w:eastAsia="Batang" w:cs="Arial"/>
                <w:lang w:eastAsia="ko-KR"/>
              </w:rPr>
            </w:pPr>
          </w:p>
        </w:tc>
      </w:tr>
      <w:tr w:rsidR="00D22EE5" w:rsidRPr="00D95972" w14:paraId="25E2ACCD" w14:textId="77777777" w:rsidTr="0094437F">
        <w:tc>
          <w:tcPr>
            <w:tcW w:w="976" w:type="dxa"/>
            <w:tcBorders>
              <w:top w:val="nil"/>
              <w:left w:val="thinThickThinSmallGap" w:sz="24" w:space="0" w:color="auto"/>
              <w:bottom w:val="nil"/>
            </w:tcBorders>
            <w:shd w:val="clear" w:color="auto" w:fill="auto"/>
          </w:tcPr>
          <w:p w14:paraId="5E09A45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2F2271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ED3ACBA" w14:textId="378A48F7" w:rsidR="00D22EE5" w:rsidRPr="0094437F" w:rsidRDefault="00D22EE5" w:rsidP="00D22EE5">
            <w:pPr>
              <w:overflowPunct/>
              <w:autoSpaceDE/>
              <w:autoSpaceDN/>
              <w:adjustRightInd/>
              <w:textAlignment w:val="auto"/>
            </w:pPr>
            <w:r w:rsidRPr="002D21D7">
              <w:t>C1-215166</w:t>
            </w:r>
          </w:p>
        </w:tc>
        <w:tc>
          <w:tcPr>
            <w:tcW w:w="4191" w:type="dxa"/>
            <w:gridSpan w:val="3"/>
            <w:tcBorders>
              <w:top w:val="single" w:sz="4" w:space="0" w:color="auto"/>
              <w:bottom w:val="single" w:sz="4" w:space="0" w:color="auto"/>
            </w:tcBorders>
            <w:shd w:val="clear" w:color="auto" w:fill="FFFF00"/>
          </w:tcPr>
          <w:p w14:paraId="69961497" w14:textId="73727515" w:rsidR="00D22EE5" w:rsidRDefault="00D22EE5" w:rsidP="00D22EE5">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3DA0C776" w14:textId="09028F75"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10D534" w14:textId="4246337A" w:rsidR="00D22EE5"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19D19" w14:textId="77777777" w:rsidR="00D22EE5" w:rsidRDefault="00D22EE5" w:rsidP="00D22EE5">
            <w:pPr>
              <w:rPr>
                <w:rFonts w:eastAsia="Batang" w:cs="Arial"/>
                <w:lang w:eastAsia="ko-KR"/>
              </w:rPr>
            </w:pPr>
            <w:r>
              <w:rPr>
                <w:rFonts w:eastAsia="Batang" w:cs="Arial"/>
                <w:lang w:eastAsia="ko-KR"/>
              </w:rPr>
              <w:t>Revision of C1-214715</w:t>
            </w:r>
          </w:p>
          <w:p w14:paraId="4DC83A58" w14:textId="77777777" w:rsidR="006F4C1D" w:rsidRDefault="006F4C1D" w:rsidP="006F4C1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C649062" w14:textId="77777777" w:rsidR="00D22EE5" w:rsidRDefault="00D22EE5" w:rsidP="00D22EE5">
            <w:pPr>
              <w:rPr>
                <w:rFonts w:eastAsia="Batang" w:cs="Arial"/>
                <w:lang w:eastAsia="ko-KR"/>
              </w:rPr>
            </w:pPr>
          </w:p>
          <w:p w14:paraId="49C3EF3A" w14:textId="1859F2E7" w:rsidR="006F4C1D" w:rsidRDefault="006F4C1D" w:rsidP="00D22EE5">
            <w:pPr>
              <w:rPr>
                <w:rFonts w:eastAsia="Batang" w:cs="Arial"/>
                <w:lang w:eastAsia="ko-KR"/>
              </w:rPr>
            </w:pPr>
            <w:r>
              <w:rPr>
                <w:rFonts w:eastAsia="Batang" w:cs="Arial"/>
                <w:lang w:eastAsia="ko-KR"/>
              </w:rPr>
              <w:t>-----------------------------------------------------------</w:t>
            </w:r>
          </w:p>
          <w:p w14:paraId="39040AAB" w14:textId="39AD55DE"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6:41</w:t>
            </w:r>
          </w:p>
          <w:p w14:paraId="6B1A20C1" w14:textId="77777777" w:rsidR="00D22EE5" w:rsidRDefault="00D22EE5" w:rsidP="00D22EE5">
            <w:pPr>
              <w:rPr>
                <w:rFonts w:eastAsia="Batang" w:cs="Arial"/>
                <w:lang w:eastAsia="ko-KR"/>
              </w:rPr>
            </w:pPr>
            <w:r>
              <w:rPr>
                <w:rFonts w:eastAsia="Batang" w:cs="Arial"/>
                <w:lang w:eastAsia="ko-KR"/>
              </w:rPr>
              <w:t>Revision required</w:t>
            </w:r>
          </w:p>
          <w:p w14:paraId="646775C3" w14:textId="77777777" w:rsidR="00D22EE5" w:rsidRDefault="00D22EE5" w:rsidP="00D22EE5">
            <w:pPr>
              <w:rPr>
                <w:rFonts w:eastAsia="Batang" w:cs="Arial"/>
                <w:lang w:eastAsia="ko-KR"/>
              </w:rPr>
            </w:pPr>
          </w:p>
          <w:p w14:paraId="701D982C" w14:textId="77777777" w:rsidR="00D22EE5" w:rsidRDefault="00D22EE5" w:rsidP="00D22EE5">
            <w:pPr>
              <w:rPr>
                <w:rFonts w:eastAsia="Batang" w:cs="Arial"/>
                <w:lang w:eastAsia="ko-KR"/>
              </w:rPr>
            </w:pPr>
            <w:r>
              <w:rPr>
                <w:rFonts w:eastAsia="Batang" w:cs="Arial"/>
                <w:lang w:eastAsia="ko-KR"/>
              </w:rPr>
              <w:t>Lin, Tuesday, 16:54</w:t>
            </w:r>
          </w:p>
          <w:p w14:paraId="3A63C420" w14:textId="77777777" w:rsidR="00D22EE5" w:rsidRDefault="00D22EE5" w:rsidP="00D22EE5">
            <w:pPr>
              <w:rPr>
                <w:rFonts w:eastAsia="Batang" w:cs="Arial"/>
                <w:lang w:eastAsia="ko-KR"/>
              </w:rPr>
            </w:pPr>
            <w:r>
              <w:rPr>
                <w:rFonts w:eastAsia="Batang" w:cs="Arial"/>
                <w:lang w:eastAsia="ko-KR"/>
              </w:rPr>
              <w:t>Provides draft revision</w:t>
            </w:r>
          </w:p>
          <w:p w14:paraId="2067C815" w14:textId="77777777" w:rsidR="00D22EE5" w:rsidRDefault="00D22EE5" w:rsidP="00D22EE5">
            <w:pPr>
              <w:rPr>
                <w:rFonts w:eastAsia="Batang" w:cs="Arial"/>
                <w:lang w:eastAsia="ko-KR"/>
              </w:rPr>
            </w:pPr>
          </w:p>
          <w:p w14:paraId="487399E8"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7:10</w:t>
            </w:r>
          </w:p>
          <w:p w14:paraId="15E42FAD" w14:textId="77777777" w:rsidR="00D22EE5" w:rsidRDefault="00D22EE5" w:rsidP="00D22EE5">
            <w:pPr>
              <w:rPr>
                <w:rFonts w:eastAsia="Batang" w:cs="Arial"/>
                <w:lang w:eastAsia="ko-KR"/>
              </w:rPr>
            </w:pPr>
            <w:r>
              <w:rPr>
                <w:rFonts w:eastAsia="Batang" w:cs="Arial"/>
                <w:lang w:eastAsia="ko-KR"/>
              </w:rPr>
              <w:t>Ok with draft revision</w:t>
            </w:r>
          </w:p>
          <w:p w14:paraId="0CD015D8" w14:textId="77777777" w:rsidR="00D22EE5" w:rsidRDefault="00D22EE5" w:rsidP="00D22EE5">
            <w:pPr>
              <w:rPr>
                <w:rFonts w:eastAsia="Batang" w:cs="Arial"/>
                <w:lang w:eastAsia="ko-KR"/>
              </w:rPr>
            </w:pPr>
          </w:p>
        </w:tc>
      </w:tr>
      <w:tr w:rsidR="00D22EE5" w:rsidRPr="00D95972" w14:paraId="426BA57E" w14:textId="77777777" w:rsidTr="0094437F">
        <w:tc>
          <w:tcPr>
            <w:tcW w:w="976" w:type="dxa"/>
            <w:tcBorders>
              <w:top w:val="nil"/>
              <w:left w:val="thinThickThinSmallGap" w:sz="24" w:space="0" w:color="auto"/>
              <w:bottom w:val="nil"/>
            </w:tcBorders>
            <w:shd w:val="clear" w:color="auto" w:fill="auto"/>
          </w:tcPr>
          <w:p w14:paraId="3FCEC4F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A662FC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45055F" w14:textId="1EB821C5" w:rsidR="00D22EE5" w:rsidRPr="00D95972" w:rsidRDefault="00D22EE5" w:rsidP="00D22EE5">
            <w:pPr>
              <w:overflowPunct/>
              <w:autoSpaceDE/>
              <w:autoSpaceDN/>
              <w:adjustRightInd/>
              <w:textAlignment w:val="auto"/>
              <w:rPr>
                <w:rFonts w:cs="Arial"/>
                <w:lang w:val="en-US"/>
              </w:rPr>
            </w:pPr>
            <w:r w:rsidRPr="0094437F">
              <w:t>C1-215167</w:t>
            </w:r>
          </w:p>
        </w:tc>
        <w:tc>
          <w:tcPr>
            <w:tcW w:w="4191" w:type="dxa"/>
            <w:gridSpan w:val="3"/>
            <w:tcBorders>
              <w:top w:val="single" w:sz="4" w:space="0" w:color="auto"/>
              <w:bottom w:val="single" w:sz="4" w:space="0" w:color="auto"/>
            </w:tcBorders>
            <w:shd w:val="clear" w:color="auto" w:fill="FFFF00"/>
          </w:tcPr>
          <w:p w14:paraId="1BEBDA04" w14:textId="0D248AA1" w:rsidR="00D22EE5" w:rsidRPr="00D95972" w:rsidRDefault="00D22EE5" w:rsidP="00D22EE5">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42179063" w14:textId="4DE70A7E"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0B0401" w14:textId="338A72F8" w:rsidR="00D22EE5" w:rsidRPr="00D95972" w:rsidRDefault="00D22EE5" w:rsidP="00D22EE5">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3CEDD"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51ABE342" w14:textId="77777777" w:rsidR="001F127B" w:rsidRDefault="001F127B" w:rsidP="00D22EE5">
            <w:pPr>
              <w:rPr>
                <w:rFonts w:eastAsia="Batang" w:cs="Arial"/>
                <w:lang w:eastAsia="ko-KR"/>
              </w:rPr>
            </w:pPr>
          </w:p>
          <w:p w14:paraId="61695CD9" w14:textId="7C43D769" w:rsidR="00D22EE5" w:rsidRDefault="00D22EE5" w:rsidP="00D22EE5">
            <w:pPr>
              <w:rPr>
                <w:rFonts w:eastAsia="Batang" w:cs="Arial"/>
                <w:lang w:eastAsia="ko-KR"/>
              </w:rPr>
            </w:pPr>
            <w:r>
              <w:rPr>
                <w:rFonts w:eastAsia="Batang" w:cs="Arial"/>
                <w:lang w:eastAsia="ko-KR"/>
              </w:rPr>
              <w:t>Revision of C1-214716</w:t>
            </w:r>
          </w:p>
          <w:p w14:paraId="221BD8FC" w14:textId="77777777" w:rsidR="00D22EE5" w:rsidRDefault="00D22EE5" w:rsidP="00D22EE5">
            <w:pPr>
              <w:rPr>
                <w:rFonts w:eastAsia="Batang" w:cs="Arial"/>
                <w:lang w:eastAsia="ko-KR"/>
              </w:rPr>
            </w:pPr>
          </w:p>
          <w:p w14:paraId="21600175" w14:textId="77777777" w:rsidR="00D22EE5" w:rsidRDefault="00D22EE5" w:rsidP="00D22EE5">
            <w:pPr>
              <w:rPr>
                <w:rFonts w:eastAsia="Batang" w:cs="Arial"/>
                <w:lang w:eastAsia="ko-KR"/>
              </w:rPr>
            </w:pPr>
            <w:r>
              <w:rPr>
                <w:rFonts w:eastAsia="Batang" w:cs="Arial"/>
                <w:lang w:eastAsia="ko-KR"/>
              </w:rPr>
              <w:t>-----------------------------------------------------</w:t>
            </w:r>
          </w:p>
          <w:p w14:paraId="7B24AB09"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6:42</w:t>
            </w:r>
          </w:p>
          <w:p w14:paraId="48C267B0" w14:textId="77777777" w:rsidR="00D22EE5" w:rsidRDefault="00D22EE5" w:rsidP="00D22EE5">
            <w:pPr>
              <w:rPr>
                <w:rFonts w:eastAsia="Batang" w:cs="Arial"/>
                <w:lang w:eastAsia="ko-KR"/>
              </w:rPr>
            </w:pPr>
            <w:r>
              <w:rPr>
                <w:rFonts w:eastAsia="Batang" w:cs="Arial"/>
                <w:lang w:eastAsia="ko-KR"/>
              </w:rPr>
              <w:t>Revision required</w:t>
            </w:r>
          </w:p>
          <w:p w14:paraId="6510A8AC" w14:textId="77777777" w:rsidR="00D22EE5" w:rsidRDefault="00D22EE5" w:rsidP="00D22EE5">
            <w:pPr>
              <w:rPr>
                <w:rFonts w:eastAsia="Batang" w:cs="Arial"/>
                <w:lang w:eastAsia="ko-KR"/>
              </w:rPr>
            </w:pPr>
          </w:p>
          <w:p w14:paraId="4B23B13D" w14:textId="77777777" w:rsidR="00D22EE5" w:rsidRDefault="00D22EE5" w:rsidP="00D22EE5">
            <w:pPr>
              <w:rPr>
                <w:rFonts w:eastAsia="Batang" w:cs="Arial"/>
                <w:lang w:eastAsia="ko-KR"/>
              </w:rPr>
            </w:pPr>
            <w:r>
              <w:rPr>
                <w:rFonts w:eastAsia="Batang" w:cs="Arial"/>
                <w:lang w:eastAsia="ko-KR"/>
              </w:rPr>
              <w:t>Lin, Tuesday, 16:57</w:t>
            </w:r>
          </w:p>
          <w:p w14:paraId="33535A6F" w14:textId="77777777" w:rsidR="00D22EE5" w:rsidRDefault="00D22EE5" w:rsidP="00D22EE5">
            <w:pPr>
              <w:rPr>
                <w:rFonts w:eastAsia="Batang" w:cs="Arial"/>
                <w:lang w:eastAsia="ko-KR"/>
              </w:rPr>
            </w:pPr>
            <w:r>
              <w:rPr>
                <w:rFonts w:eastAsia="Batang" w:cs="Arial"/>
                <w:lang w:eastAsia="ko-KR"/>
              </w:rPr>
              <w:t>Provides draft revision</w:t>
            </w:r>
          </w:p>
          <w:p w14:paraId="1FC13608" w14:textId="77777777" w:rsidR="00D22EE5" w:rsidRDefault="00D22EE5" w:rsidP="00D22EE5">
            <w:pPr>
              <w:rPr>
                <w:rFonts w:eastAsia="Batang" w:cs="Arial"/>
                <w:lang w:eastAsia="ko-KR"/>
              </w:rPr>
            </w:pPr>
          </w:p>
          <w:p w14:paraId="5242A55A"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7:10</w:t>
            </w:r>
          </w:p>
          <w:p w14:paraId="61CE3C5E" w14:textId="77777777" w:rsidR="00D22EE5" w:rsidRDefault="00D22EE5" w:rsidP="00D22EE5">
            <w:pPr>
              <w:rPr>
                <w:rFonts w:eastAsia="Batang" w:cs="Arial"/>
                <w:lang w:eastAsia="ko-KR"/>
              </w:rPr>
            </w:pPr>
            <w:r>
              <w:rPr>
                <w:rFonts w:eastAsia="Batang" w:cs="Arial"/>
                <w:lang w:eastAsia="ko-KR"/>
              </w:rPr>
              <w:t>Ok with draft revision</w:t>
            </w:r>
          </w:p>
          <w:p w14:paraId="4AA54C44" w14:textId="77777777" w:rsidR="00D22EE5" w:rsidRPr="00D95972" w:rsidRDefault="00D22EE5" w:rsidP="00D22EE5">
            <w:pPr>
              <w:rPr>
                <w:rFonts w:eastAsia="Batang" w:cs="Arial"/>
                <w:lang w:eastAsia="ko-KR"/>
              </w:rPr>
            </w:pPr>
          </w:p>
        </w:tc>
      </w:tr>
      <w:tr w:rsidR="00D22EE5" w:rsidRPr="00D95972" w14:paraId="104AC0C8" w14:textId="77777777" w:rsidTr="00366DCF">
        <w:tc>
          <w:tcPr>
            <w:tcW w:w="976" w:type="dxa"/>
            <w:tcBorders>
              <w:top w:val="nil"/>
              <w:left w:val="thinThickThinSmallGap" w:sz="24" w:space="0" w:color="auto"/>
              <w:bottom w:val="nil"/>
            </w:tcBorders>
            <w:shd w:val="clear" w:color="auto" w:fill="auto"/>
          </w:tcPr>
          <w:p w14:paraId="005456D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E93B63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3C151F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7242A0"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C72E26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E650B19"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78AF6" w14:textId="77777777" w:rsidR="00D22EE5" w:rsidRPr="00D95972" w:rsidRDefault="00D22EE5" w:rsidP="00D22EE5">
            <w:pPr>
              <w:rPr>
                <w:rFonts w:eastAsia="Batang" w:cs="Arial"/>
                <w:lang w:eastAsia="ko-KR"/>
              </w:rPr>
            </w:pPr>
          </w:p>
        </w:tc>
      </w:tr>
      <w:tr w:rsidR="00D22EE5"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B9F2E3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4BDD08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776793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7151CD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22EE5" w:rsidRPr="00D95972" w:rsidRDefault="00D22EE5" w:rsidP="00D22EE5">
            <w:pPr>
              <w:rPr>
                <w:rFonts w:eastAsia="Batang" w:cs="Arial"/>
                <w:lang w:eastAsia="ko-KR"/>
              </w:rPr>
            </w:pPr>
          </w:p>
        </w:tc>
      </w:tr>
      <w:tr w:rsidR="00D22EE5"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665C28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8E5C4C9"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502621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77A5CA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22EE5" w:rsidRPr="00D95972" w:rsidRDefault="00D22EE5" w:rsidP="00D22EE5">
            <w:pPr>
              <w:rPr>
                <w:rFonts w:eastAsia="Batang" w:cs="Arial"/>
                <w:lang w:eastAsia="ko-KR"/>
              </w:rPr>
            </w:pPr>
          </w:p>
        </w:tc>
      </w:tr>
      <w:tr w:rsidR="00D22EE5"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22EE5" w:rsidRPr="00D95972" w:rsidRDefault="00D22EE5" w:rsidP="00D22EE5">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530203DB"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27E094B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22EE5" w:rsidRDefault="00D22EE5" w:rsidP="00D22EE5">
            <w:r w:rsidRPr="00F62A3A">
              <w:t>CT aspects of architecture enhancements for 3GPP support of advanced V2X services - Phase 2</w:t>
            </w:r>
          </w:p>
          <w:p w14:paraId="0CE4B799" w14:textId="77777777" w:rsidR="00D22EE5" w:rsidRDefault="00D22EE5" w:rsidP="00D22EE5">
            <w:pPr>
              <w:rPr>
                <w:rFonts w:eastAsia="Batang" w:cs="Arial"/>
                <w:color w:val="000000"/>
                <w:lang w:eastAsia="ko-KR"/>
              </w:rPr>
            </w:pPr>
          </w:p>
          <w:p w14:paraId="3D640DF9" w14:textId="77777777" w:rsidR="00D22EE5" w:rsidRPr="00D95972" w:rsidRDefault="00D22EE5" w:rsidP="00D22EE5">
            <w:pPr>
              <w:rPr>
                <w:rFonts w:eastAsia="Batang" w:cs="Arial"/>
                <w:color w:val="000000"/>
                <w:lang w:eastAsia="ko-KR"/>
              </w:rPr>
            </w:pPr>
          </w:p>
          <w:p w14:paraId="4278D56F" w14:textId="77777777" w:rsidR="00D22EE5" w:rsidRPr="00D95972" w:rsidRDefault="00D22EE5" w:rsidP="00D22EE5">
            <w:pPr>
              <w:rPr>
                <w:rFonts w:eastAsia="Batang" w:cs="Arial"/>
                <w:lang w:eastAsia="ko-KR"/>
              </w:rPr>
            </w:pPr>
          </w:p>
        </w:tc>
      </w:tr>
      <w:tr w:rsidR="00D22EE5" w:rsidRPr="00D95972" w14:paraId="383B2CFA" w14:textId="77777777" w:rsidTr="00F818E9">
        <w:tc>
          <w:tcPr>
            <w:tcW w:w="976" w:type="dxa"/>
            <w:tcBorders>
              <w:top w:val="nil"/>
              <w:left w:val="thinThickThinSmallGap" w:sz="24" w:space="0" w:color="auto"/>
              <w:bottom w:val="nil"/>
            </w:tcBorders>
            <w:shd w:val="clear" w:color="auto" w:fill="auto"/>
          </w:tcPr>
          <w:p w14:paraId="24DEB5C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EEF463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C65970E" w14:textId="447EE37F" w:rsidR="00D22EE5" w:rsidRPr="00D95972" w:rsidRDefault="00D22EE5" w:rsidP="00D22EE5">
            <w:pPr>
              <w:overflowPunct/>
              <w:autoSpaceDE/>
              <w:autoSpaceDN/>
              <w:adjustRightInd/>
              <w:textAlignment w:val="auto"/>
              <w:rPr>
                <w:rFonts w:cs="Arial"/>
                <w:lang w:val="en-US"/>
              </w:rPr>
            </w:pPr>
            <w:hyperlink r:id="rId545" w:history="1">
              <w:r>
                <w:rPr>
                  <w:rStyle w:val="Hyperlink"/>
                </w:rPr>
                <w:t>C1-214171</w:t>
              </w:r>
            </w:hyperlink>
          </w:p>
        </w:tc>
        <w:tc>
          <w:tcPr>
            <w:tcW w:w="4191" w:type="dxa"/>
            <w:gridSpan w:val="3"/>
            <w:tcBorders>
              <w:top w:val="single" w:sz="4" w:space="0" w:color="auto"/>
              <w:bottom w:val="single" w:sz="4" w:space="0" w:color="auto"/>
            </w:tcBorders>
            <w:shd w:val="clear" w:color="auto" w:fill="auto"/>
          </w:tcPr>
          <w:p w14:paraId="3060BD38" w14:textId="6A43577D" w:rsidR="00D22EE5" w:rsidRPr="00D95972" w:rsidRDefault="00D22EE5" w:rsidP="00D22EE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A47CB9D" w14:textId="34803A71"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F5AF756" w14:textId="7FC5099B"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CF8C03" w14:textId="02B2D88B" w:rsidR="00D22EE5" w:rsidRPr="00D95972" w:rsidRDefault="00D22EE5" w:rsidP="00D22EE5">
            <w:pPr>
              <w:rPr>
                <w:rFonts w:eastAsia="Batang" w:cs="Arial"/>
                <w:lang w:eastAsia="ko-KR"/>
              </w:rPr>
            </w:pPr>
            <w:r>
              <w:rPr>
                <w:rFonts w:eastAsia="Batang" w:cs="Arial"/>
                <w:lang w:eastAsia="ko-KR"/>
              </w:rPr>
              <w:t>Noted</w:t>
            </w:r>
          </w:p>
        </w:tc>
      </w:tr>
      <w:tr w:rsidR="00D22EE5" w:rsidRPr="00D95972" w14:paraId="4453B480" w14:textId="77777777" w:rsidTr="00F818E9">
        <w:tc>
          <w:tcPr>
            <w:tcW w:w="976" w:type="dxa"/>
            <w:tcBorders>
              <w:top w:val="nil"/>
              <w:left w:val="thinThickThinSmallGap" w:sz="24" w:space="0" w:color="auto"/>
              <w:bottom w:val="nil"/>
            </w:tcBorders>
            <w:shd w:val="clear" w:color="auto" w:fill="auto"/>
          </w:tcPr>
          <w:p w14:paraId="6DAC9FF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28170F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AD884D6" w14:textId="5D9A8CC5" w:rsidR="00D22EE5" w:rsidRPr="00D95972" w:rsidRDefault="00D22EE5" w:rsidP="00D22EE5">
            <w:pPr>
              <w:overflowPunct/>
              <w:autoSpaceDE/>
              <w:autoSpaceDN/>
              <w:adjustRightInd/>
              <w:textAlignment w:val="auto"/>
              <w:rPr>
                <w:rFonts w:cs="Arial"/>
                <w:lang w:val="en-US"/>
              </w:rPr>
            </w:pPr>
            <w:hyperlink r:id="rId546" w:history="1">
              <w:r>
                <w:rPr>
                  <w:rStyle w:val="Hyperlink"/>
                </w:rPr>
                <w:t>C1-214383</w:t>
              </w:r>
            </w:hyperlink>
          </w:p>
        </w:tc>
        <w:tc>
          <w:tcPr>
            <w:tcW w:w="4191" w:type="dxa"/>
            <w:gridSpan w:val="3"/>
            <w:tcBorders>
              <w:top w:val="single" w:sz="4" w:space="0" w:color="auto"/>
              <w:bottom w:val="single" w:sz="4" w:space="0" w:color="auto"/>
            </w:tcBorders>
            <w:shd w:val="clear" w:color="auto" w:fill="auto"/>
          </w:tcPr>
          <w:p w14:paraId="2F6CC0F0" w14:textId="71A65883" w:rsidR="00D22EE5" w:rsidRPr="00D95972" w:rsidRDefault="00D22EE5" w:rsidP="00D22EE5">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auto"/>
          </w:tcPr>
          <w:p w14:paraId="7A327DB1" w14:textId="159E8A49"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0CEC94" w14:textId="7E2BCD2F" w:rsidR="00D22EE5" w:rsidRPr="00D95972" w:rsidRDefault="00D22EE5" w:rsidP="00D22EE5">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DCDE94" w14:textId="7FE3394B" w:rsidR="00D22EE5" w:rsidRPr="00D95972" w:rsidRDefault="00D22EE5" w:rsidP="00D22EE5">
            <w:pPr>
              <w:rPr>
                <w:rFonts w:eastAsia="Batang" w:cs="Arial"/>
                <w:lang w:eastAsia="ko-KR"/>
              </w:rPr>
            </w:pPr>
            <w:r>
              <w:rPr>
                <w:rFonts w:eastAsia="Batang" w:cs="Arial"/>
                <w:lang w:eastAsia="ko-KR"/>
              </w:rPr>
              <w:t>Agreed</w:t>
            </w:r>
          </w:p>
        </w:tc>
      </w:tr>
      <w:tr w:rsidR="00D22EE5" w:rsidRPr="00D95972" w14:paraId="3F576F2D" w14:textId="77777777" w:rsidTr="0071760C">
        <w:tc>
          <w:tcPr>
            <w:tcW w:w="976" w:type="dxa"/>
            <w:tcBorders>
              <w:top w:val="nil"/>
              <w:left w:val="thinThickThinSmallGap" w:sz="24" w:space="0" w:color="auto"/>
              <w:bottom w:val="nil"/>
            </w:tcBorders>
            <w:shd w:val="clear" w:color="auto" w:fill="auto"/>
          </w:tcPr>
          <w:p w14:paraId="6ADE26C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7837C1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3A3D1EE8" w14:textId="4E8A1171" w:rsidR="00D22EE5" w:rsidRPr="00D95972" w:rsidRDefault="00D22EE5" w:rsidP="00D22EE5">
            <w:pPr>
              <w:overflowPunct/>
              <w:autoSpaceDE/>
              <w:autoSpaceDN/>
              <w:adjustRightInd/>
              <w:textAlignment w:val="auto"/>
              <w:rPr>
                <w:rFonts w:cs="Arial"/>
                <w:lang w:val="en-US"/>
              </w:rPr>
            </w:pPr>
            <w:hyperlink r:id="rId547" w:history="1">
              <w:r>
                <w:rPr>
                  <w:rStyle w:val="Hyperlink"/>
                </w:rPr>
                <w:t>C1-214653</w:t>
              </w:r>
            </w:hyperlink>
          </w:p>
        </w:tc>
        <w:tc>
          <w:tcPr>
            <w:tcW w:w="4191" w:type="dxa"/>
            <w:gridSpan w:val="3"/>
            <w:tcBorders>
              <w:top w:val="single" w:sz="4" w:space="0" w:color="auto"/>
              <w:bottom w:val="single" w:sz="4" w:space="0" w:color="auto"/>
            </w:tcBorders>
            <w:shd w:val="clear" w:color="auto" w:fill="auto"/>
          </w:tcPr>
          <w:p w14:paraId="55D770DD" w14:textId="7183F751" w:rsidR="00D22EE5" w:rsidRPr="00D95972" w:rsidRDefault="00D22EE5" w:rsidP="00D22EE5">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auto"/>
          </w:tcPr>
          <w:p w14:paraId="4511AC2C" w14:textId="6EB3CF7D"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5206DE50" w14:textId="032BF25D" w:rsidR="00D22EE5" w:rsidRPr="00D95972" w:rsidRDefault="00D22EE5" w:rsidP="00D22EE5">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041C9" w14:textId="77777777" w:rsidR="00D22EE5" w:rsidRDefault="00D22EE5" w:rsidP="00D22EE5">
            <w:pPr>
              <w:rPr>
                <w:rFonts w:eastAsia="Batang" w:cs="Arial"/>
                <w:lang w:eastAsia="ko-KR"/>
              </w:rPr>
            </w:pPr>
            <w:r>
              <w:rPr>
                <w:rFonts w:eastAsia="Batang" w:cs="Arial"/>
                <w:lang w:eastAsia="ko-KR"/>
              </w:rPr>
              <w:t>Postponed</w:t>
            </w:r>
          </w:p>
          <w:p w14:paraId="573899AE" w14:textId="5A8AB29B" w:rsidR="00D22EE5" w:rsidRDefault="00D22EE5" w:rsidP="00D22EE5">
            <w:pPr>
              <w:rPr>
                <w:rFonts w:eastAsia="Batang" w:cs="Arial"/>
                <w:lang w:eastAsia="ko-KR"/>
              </w:rPr>
            </w:pPr>
            <w:r>
              <w:rPr>
                <w:rFonts w:eastAsia="Batang" w:cs="Arial"/>
                <w:lang w:eastAsia="ko-KR"/>
              </w:rPr>
              <w:t>Requested by author, Thursday, 9:16</w:t>
            </w:r>
          </w:p>
          <w:p w14:paraId="355D1320" w14:textId="77777777" w:rsidR="00D22EE5" w:rsidRDefault="00D22EE5" w:rsidP="00D22EE5">
            <w:pPr>
              <w:rPr>
                <w:rFonts w:eastAsia="Batang" w:cs="Arial"/>
                <w:lang w:eastAsia="ko-KR"/>
              </w:rPr>
            </w:pPr>
          </w:p>
          <w:p w14:paraId="11E6B066" w14:textId="3BE4033D" w:rsidR="00D22EE5" w:rsidRDefault="00D22EE5" w:rsidP="00D22EE5">
            <w:pPr>
              <w:rPr>
                <w:rFonts w:eastAsia="Batang" w:cs="Arial"/>
                <w:lang w:eastAsia="ko-KR"/>
              </w:rPr>
            </w:pPr>
            <w:r>
              <w:rPr>
                <w:rFonts w:eastAsia="Batang" w:cs="Arial"/>
                <w:lang w:eastAsia="ko-KR"/>
              </w:rPr>
              <w:t>Mohamed, Thursday, 2:16</w:t>
            </w:r>
          </w:p>
          <w:p w14:paraId="35CBC344" w14:textId="77777777" w:rsidR="00D22EE5" w:rsidRDefault="00D22EE5" w:rsidP="00D22EE5">
            <w:pPr>
              <w:rPr>
                <w:rFonts w:eastAsia="Batang" w:cs="Arial"/>
                <w:lang w:eastAsia="ko-KR"/>
              </w:rPr>
            </w:pPr>
            <w:r>
              <w:rPr>
                <w:rFonts w:eastAsia="Batang" w:cs="Arial"/>
                <w:lang w:eastAsia="ko-KR"/>
              </w:rPr>
              <w:t>Objection</w:t>
            </w:r>
          </w:p>
          <w:p w14:paraId="02F5D0F4" w14:textId="77777777" w:rsidR="00D22EE5" w:rsidRDefault="00D22EE5" w:rsidP="00D22EE5">
            <w:pPr>
              <w:rPr>
                <w:rFonts w:eastAsia="Batang" w:cs="Arial"/>
                <w:lang w:eastAsia="ko-KR"/>
              </w:rPr>
            </w:pPr>
          </w:p>
          <w:p w14:paraId="2B5DD4B8" w14:textId="3F649EDB" w:rsidR="00D22EE5" w:rsidRDefault="00D22EE5" w:rsidP="00D22EE5">
            <w:pPr>
              <w:rPr>
                <w:rFonts w:eastAsia="Batang" w:cs="Arial"/>
                <w:lang w:eastAsia="ko-KR"/>
              </w:rPr>
            </w:pPr>
            <w:r>
              <w:rPr>
                <w:rFonts w:eastAsia="Batang" w:cs="Arial"/>
                <w:lang w:eastAsia="ko-KR"/>
              </w:rPr>
              <w:t>Ivo, Thursday, 8:48</w:t>
            </w:r>
          </w:p>
          <w:p w14:paraId="49B6538A" w14:textId="0AE26AAD" w:rsidR="00D22EE5" w:rsidRDefault="00D22EE5" w:rsidP="00D22EE5">
            <w:pPr>
              <w:rPr>
                <w:rFonts w:eastAsia="Batang" w:cs="Arial"/>
                <w:lang w:eastAsia="ko-KR"/>
              </w:rPr>
            </w:pPr>
            <w:r>
              <w:rPr>
                <w:rFonts w:eastAsia="Batang" w:cs="Arial"/>
                <w:lang w:eastAsia="ko-KR"/>
              </w:rPr>
              <w:t>Objection</w:t>
            </w:r>
          </w:p>
          <w:p w14:paraId="481F8C23" w14:textId="77777777" w:rsidR="00D22EE5" w:rsidRDefault="00D22EE5" w:rsidP="00D22EE5">
            <w:pPr>
              <w:rPr>
                <w:rFonts w:eastAsia="Batang" w:cs="Arial"/>
                <w:lang w:eastAsia="ko-KR"/>
              </w:rPr>
            </w:pPr>
          </w:p>
          <w:p w14:paraId="7D4FFAB2" w14:textId="0747A301" w:rsidR="00D22EE5" w:rsidRDefault="00D22EE5" w:rsidP="00D22EE5">
            <w:pPr>
              <w:rPr>
                <w:rFonts w:eastAsia="Batang" w:cs="Arial"/>
                <w:lang w:eastAsia="ko-KR"/>
              </w:rPr>
            </w:pPr>
            <w:r>
              <w:rPr>
                <w:rFonts w:eastAsia="Batang" w:cs="Arial"/>
                <w:lang w:eastAsia="ko-KR"/>
              </w:rPr>
              <w:t>Cristina, Thursday, 9:16</w:t>
            </w:r>
          </w:p>
          <w:p w14:paraId="005172A8" w14:textId="77777777" w:rsidR="00D22EE5" w:rsidRDefault="00D22EE5" w:rsidP="00D22EE5">
            <w:pPr>
              <w:rPr>
                <w:rFonts w:eastAsia="Batang" w:cs="Arial"/>
                <w:lang w:eastAsia="ko-KR"/>
              </w:rPr>
            </w:pPr>
            <w:r>
              <w:rPr>
                <w:rFonts w:eastAsia="Batang" w:cs="Arial"/>
                <w:lang w:eastAsia="ko-KR"/>
              </w:rPr>
              <w:t>Please postpone</w:t>
            </w:r>
          </w:p>
          <w:p w14:paraId="6C8B8418" w14:textId="5BE70109" w:rsidR="00D22EE5" w:rsidRPr="00D95972" w:rsidRDefault="00D22EE5" w:rsidP="00D22EE5">
            <w:pPr>
              <w:rPr>
                <w:rFonts w:eastAsia="Batang" w:cs="Arial"/>
                <w:lang w:eastAsia="ko-KR"/>
              </w:rPr>
            </w:pPr>
          </w:p>
        </w:tc>
      </w:tr>
      <w:tr w:rsidR="00D22EE5" w:rsidRPr="00D95972" w14:paraId="7823EA69" w14:textId="77777777" w:rsidTr="009078A1">
        <w:tc>
          <w:tcPr>
            <w:tcW w:w="976" w:type="dxa"/>
            <w:tcBorders>
              <w:top w:val="nil"/>
              <w:left w:val="thinThickThinSmallGap" w:sz="24" w:space="0" w:color="auto"/>
              <w:bottom w:val="nil"/>
            </w:tcBorders>
            <w:shd w:val="clear" w:color="auto" w:fill="auto"/>
          </w:tcPr>
          <w:p w14:paraId="3FDDD89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CCC096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7A92873E" w14:textId="649001A3" w:rsidR="00D22EE5" w:rsidRPr="00D95972" w:rsidRDefault="00D22EE5" w:rsidP="00D22EE5">
            <w:pPr>
              <w:overflowPunct/>
              <w:autoSpaceDE/>
              <w:autoSpaceDN/>
              <w:adjustRightInd/>
              <w:textAlignment w:val="auto"/>
              <w:rPr>
                <w:rFonts w:cs="Arial"/>
                <w:lang w:val="en-US"/>
              </w:rPr>
            </w:pPr>
            <w:hyperlink r:id="rId548" w:history="1">
              <w:r>
                <w:rPr>
                  <w:rStyle w:val="Hyperlink"/>
                </w:rPr>
                <w:t>C1-214654</w:t>
              </w:r>
            </w:hyperlink>
          </w:p>
        </w:tc>
        <w:tc>
          <w:tcPr>
            <w:tcW w:w="4191" w:type="dxa"/>
            <w:gridSpan w:val="3"/>
            <w:tcBorders>
              <w:top w:val="single" w:sz="4" w:space="0" w:color="auto"/>
              <w:bottom w:val="single" w:sz="4" w:space="0" w:color="auto"/>
            </w:tcBorders>
            <w:shd w:val="clear" w:color="auto" w:fill="auto"/>
          </w:tcPr>
          <w:p w14:paraId="625B3DE6" w14:textId="039BBFA2" w:rsidR="00D22EE5" w:rsidRPr="00D95972" w:rsidRDefault="00D22EE5" w:rsidP="00D22EE5">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auto"/>
          </w:tcPr>
          <w:p w14:paraId="61627B71" w14:textId="09134F2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1A26848E" w14:textId="44D0E9A1" w:rsidR="00D22EE5" w:rsidRPr="00D95972" w:rsidRDefault="00D22EE5" w:rsidP="00D22EE5">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5C891B" w14:textId="46295BD4" w:rsidR="00D22EE5" w:rsidRDefault="00D22EE5" w:rsidP="00D22EE5">
            <w:pPr>
              <w:rPr>
                <w:rFonts w:eastAsia="Batang" w:cs="Arial"/>
                <w:lang w:eastAsia="ko-KR"/>
              </w:rPr>
            </w:pPr>
            <w:r>
              <w:rPr>
                <w:rFonts w:eastAsia="Batang" w:cs="Arial"/>
                <w:lang w:eastAsia="ko-KR"/>
              </w:rPr>
              <w:t>Postponed</w:t>
            </w:r>
          </w:p>
          <w:p w14:paraId="3BB4B725" w14:textId="464D5B2C" w:rsidR="00D22EE5" w:rsidRDefault="00D22EE5" w:rsidP="00D22EE5">
            <w:pPr>
              <w:rPr>
                <w:rFonts w:eastAsia="Batang" w:cs="Arial"/>
                <w:lang w:eastAsia="ko-KR"/>
              </w:rPr>
            </w:pPr>
            <w:r>
              <w:rPr>
                <w:rFonts w:eastAsia="Batang" w:cs="Arial"/>
                <w:lang w:eastAsia="ko-KR"/>
              </w:rPr>
              <w:t>Requested by author, Thursday, 9:17</w:t>
            </w:r>
          </w:p>
          <w:p w14:paraId="20AF707E" w14:textId="77777777" w:rsidR="00D22EE5" w:rsidRDefault="00D22EE5" w:rsidP="00D22EE5">
            <w:pPr>
              <w:rPr>
                <w:rFonts w:eastAsia="Batang" w:cs="Arial"/>
                <w:lang w:eastAsia="ko-KR"/>
              </w:rPr>
            </w:pPr>
          </w:p>
          <w:p w14:paraId="550CBE0F" w14:textId="1B7EB7C4" w:rsidR="00D22EE5" w:rsidRDefault="00D22EE5" w:rsidP="00D22EE5">
            <w:pPr>
              <w:rPr>
                <w:rFonts w:eastAsia="Batang" w:cs="Arial"/>
                <w:lang w:eastAsia="ko-KR"/>
              </w:rPr>
            </w:pPr>
            <w:r>
              <w:rPr>
                <w:rFonts w:eastAsia="Batang" w:cs="Arial"/>
                <w:lang w:eastAsia="ko-KR"/>
              </w:rPr>
              <w:t>Shifted from 17.2.23</w:t>
            </w:r>
          </w:p>
          <w:p w14:paraId="64E417DE" w14:textId="028EA3FA" w:rsidR="00D22EE5" w:rsidRDefault="00D22EE5" w:rsidP="00D22EE5">
            <w:pPr>
              <w:rPr>
                <w:rFonts w:eastAsia="Batang" w:cs="Arial"/>
                <w:lang w:eastAsia="ko-KR"/>
              </w:rPr>
            </w:pPr>
            <w:r>
              <w:rPr>
                <w:rFonts w:eastAsia="Batang" w:cs="Arial"/>
                <w:lang w:eastAsia="ko-KR"/>
              </w:rPr>
              <w:t>Mohamed, Thursday, 2:16</w:t>
            </w:r>
          </w:p>
          <w:p w14:paraId="19EE6F5A" w14:textId="77777777" w:rsidR="00D22EE5" w:rsidRDefault="00D22EE5" w:rsidP="00D22EE5">
            <w:pPr>
              <w:rPr>
                <w:rFonts w:eastAsia="Batang" w:cs="Arial"/>
                <w:lang w:eastAsia="ko-KR"/>
              </w:rPr>
            </w:pPr>
            <w:r>
              <w:rPr>
                <w:rFonts w:eastAsia="Batang" w:cs="Arial"/>
                <w:lang w:eastAsia="ko-KR"/>
              </w:rPr>
              <w:t>Objection</w:t>
            </w:r>
          </w:p>
          <w:p w14:paraId="0B6925F6" w14:textId="77777777" w:rsidR="00D22EE5" w:rsidRDefault="00D22EE5" w:rsidP="00D22EE5">
            <w:pPr>
              <w:rPr>
                <w:rFonts w:eastAsia="Batang" w:cs="Arial"/>
                <w:lang w:eastAsia="ko-KR"/>
              </w:rPr>
            </w:pPr>
          </w:p>
          <w:p w14:paraId="715C0561" w14:textId="122004F9" w:rsidR="00D22EE5" w:rsidRDefault="00D22EE5" w:rsidP="00D22EE5">
            <w:pPr>
              <w:rPr>
                <w:rFonts w:eastAsia="Batang" w:cs="Arial"/>
                <w:lang w:eastAsia="ko-KR"/>
              </w:rPr>
            </w:pPr>
            <w:r>
              <w:rPr>
                <w:rFonts w:eastAsia="Batang" w:cs="Arial"/>
                <w:lang w:eastAsia="ko-KR"/>
              </w:rPr>
              <w:t>Cristina, Thursday, 9:17</w:t>
            </w:r>
          </w:p>
          <w:p w14:paraId="347FA8BB" w14:textId="61D74BAB" w:rsidR="00D22EE5" w:rsidRDefault="00D22EE5" w:rsidP="00D22EE5">
            <w:pPr>
              <w:rPr>
                <w:rFonts w:eastAsia="Batang" w:cs="Arial"/>
                <w:lang w:eastAsia="ko-KR"/>
              </w:rPr>
            </w:pPr>
            <w:r>
              <w:rPr>
                <w:rFonts w:eastAsia="Batang" w:cs="Arial"/>
                <w:lang w:eastAsia="ko-KR"/>
              </w:rPr>
              <w:t>Please postpone</w:t>
            </w:r>
          </w:p>
          <w:p w14:paraId="52B801A5" w14:textId="0AB23305" w:rsidR="00D22EE5" w:rsidRPr="00D95972" w:rsidRDefault="00D22EE5" w:rsidP="00D22EE5">
            <w:pPr>
              <w:rPr>
                <w:rFonts w:eastAsia="Batang" w:cs="Arial"/>
                <w:lang w:eastAsia="ko-KR"/>
              </w:rPr>
            </w:pPr>
          </w:p>
        </w:tc>
      </w:tr>
      <w:tr w:rsidR="00D22EE5" w:rsidRPr="00D95972" w14:paraId="16F1F098" w14:textId="77777777" w:rsidTr="00B2397C">
        <w:tc>
          <w:tcPr>
            <w:tcW w:w="976" w:type="dxa"/>
            <w:tcBorders>
              <w:top w:val="nil"/>
              <w:left w:val="thinThickThinSmallGap" w:sz="24" w:space="0" w:color="auto"/>
              <w:bottom w:val="nil"/>
            </w:tcBorders>
            <w:shd w:val="clear" w:color="auto" w:fill="auto"/>
          </w:tcPr>
          <w:p w14:paraId="1F423A5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AC4338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3F9B6C8" w14:textId="465F1F5A" w:rsidR="00D22EE5" w:rsidRPr="00D95972" w:rsidRDefault="00D22EE5" w:rsidP="00D22EE5">
            <w:pPr>
              <w:overflowPunct/>
              <w:autoSpaceDE/>
              <w:autoSpaceDN/>
              <w:adjustRightInd/>
              <w:textAlignment w:val="auto"/>
              <w:rPr>
                <w:rFonts w:cs="Arial"/>
                <w:lang w:val="en-US"/>
              </w:rPr>
            </w:pPr>
            <w:hyperlink r:id="rId549" w:history="1">
              <w:r>
                <w:rPr>
                  <w:rStyle w:val="Hyperlink"/>
                </w:rPr>
                <w:t>C1-215713</w:t>
              </w:r>
            </w:hyperlink>
          </w:p>
        </w:tc>
        <w:tc>
          <w:tcPr>
            <w:tcW w:w="4191" w:type="dxa"/>
            <w:gridSpan w:val="3"/>
            <w:tcBorders>
              <w:top w:val="single" w:sz="4" w:space="0" w:color="auto"/>
              <w:bottom w:val="single" w:sz="4" w:space="0" w:color="auto"/>
            </w:tcBorders>
            <w:shd w:val="clear" w:color="auto" w:fill="FFFF00"/>
          </w:tcPr>
          <w:p w14:paraId="7DE5F058" w14:textId="4A428959" w:rsidR="00D22EE5" w:rsidRPr="00D95972" w:rsidRDefault="00D22EE5" w:rsidP="00D22EE5">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79424A10" w14:textId="759C0A5F"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204FCE" w14:textId="7E46E60E" w:rsidR="00D22EE5" w:rsidRPr="00D95972" w:rsidRDefault="00D22EE5" w:rsidP="00D22EE5">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A4E97"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0F4978F" w14:textId="39E5DB1C" w:rsidR="00D22EE5" w:rsidRDefault="00D22EE5" w:rsidP="00D22EE5">
            <w:pPr>
              <w:rPr>
                <w:rFonts w:eastAsia="Batang" w:cs="Arial"/>
                <w:lang w:eastAsia="ko-KR"/>
              </w:rPr>
            </w:pPr>
            <w:r>
              <w:rPr>
                <w:rFonts w:eastAsia="Batang" w:cs="Arial"/>
                <w:lang w:eastAsia="ko-KR"/>
              </w:rPr>
              <w:t>Revision of C1-214384</w:t>
            </w:r>
          </w:p>
          <w:p w14:paraId="4266EECA" w14:textId="3EC8E637" w:rsidR="00D22EE5" w:rsidRDefault="00D22EE5" w:rsidP="00D22EE5">
            <w:pPr>
              <w:rPr>
                <w:rFonts w:eastAsia="Batang" w:cs="Arial"/>
                <w:lang w:eastAsia="ko-KR"/>
              </w:rPr>
            </w:pPr>
          </w:p>
          <w:p w14:paraId="01E38AD0" w14:textId="77777777" w:rsidR="00D22EE5" w:rsidRDefault="00D22EE5" w:rsidP="00D22EE5">
            <w:pPr>
              <w:rPr>
                <w:rFonts w:eastAsia="Batang" w:cs="Arial"/>
                <w:lang w:eastAsia="ko-KR"/>
              </w:rPr>
            </w:pPr>
            <w:r>
              <w:rPr>
                <w:rFonts w:eastAsia="Batang" w:cs="Arial"/>
                <w:lang w:eastAsia="ko-KR"/>
              </w:rPr>
              <w:t>--------------------------------------------------------</w:t>
            </w:r>
          </w:p>
          <w:p w14:paraId="1150FAD3" w14:textId="77777777" w:rsidR="00D22EE5" w:rsidRDefault="00D22EE5" w:rsidP="00D22EE5">
            <w:pPr>
              <w:rPr>
                <w:rFonts w:eastAsia="Batang" w:cs="Arial"/>
                <w:lang w:eastAsia="ko-KR"/>
              </w:rPr>
            </w:pPr>
            <w:r>
              <w:rPr>
                <w:rFonts w:eastAsia="Batang" w:cs="Arial"/>
                <w:lang w:eastAsia="ko-KR"/>
              </w:rPr>
              <w:t>Sunghoon, Thursday, 15:00</w:t>
            </w:r>
          </w:p>
          <w:p w14:paraId="6AB3190A" w14:textId="77777777" w:rsidR="00D22EE5" w:rsidRDefault="00D22EE5" w:rsidP="00D22EE5">
            <w:pPr>
              <w:rPr>
                <w:rFonts w:eastAsia="Batang" w:cs="Arial"/>
                <w:lang w:eastAsia="ko-KR"/>
              </w:rPr>
            </w:pPr>
            <w:r>
              <w:rPr>
                <w:rFonts w:eastAsia="Batang" w:cs="Arial"/>
                <w:lang w:eastAsia="ko-KR"/>
              </w:rPr>
              <w:t>Revision required</w:t>
            </w:r>
          </w:p>
          <w:p w14:paraId="73D481CD" w14:textId="77777777" w:rsidR="00D22EE5" w:rsidRDefault="00D22EE5" w:rsidP="00D22EE5">
            <w:pPr>
              <w:rPr>
                <w:rFonts w:eastAsia="Batang" w:cs="Arial"/>
                <w:lang w:eastAsia="ko-KR"/>
              </w:rPr>
            </w:pPr>
          </w:p>
          <w:p w14:paraId="3A848843" w14:textId="77777777" w:rsidR="00D22EE5" w:rsidRDefault="00D22EE5" w:rsidP="00D22EE5">
            <w:pPr>
              <w:rPr>
                <w:rFonts w:eastAsia="Batang" w:cs="Arial"/>
                <w:lang w:eastAsia="ko-KR"/>
              </w:rPr>
            </w:pPr>
            <w:r>
              <w:rPr>
                <w:rFonts w:eastAsia="Batang" w:cs="Arial"/>
                <w:lang w:eastAsia="ko-KR"/>
              </w:rPr>
              <w:t>Mohamed, Thursday, 15:22</w:t>
            </w:r>
          </w:p>
          <w:p w14:paraId="096C56AC"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1C45C048" w14:textId="77777777" w:rsidR="00D22EE5" w:rsidRDefault="00D22EE5" w:rsidP="00D22EE5">
            <w:pPr>
              <w:rPr>
                <w:rFonts w:eastAsia="Batang" w:cs="Arial"/>
                <w:lang w:eastAsia="ko-KR"/>
              </w:rPr>
            </w:pPr>
          </w:p>
          <w:p w14:paraId="3AEE3BAF" w14:textId="77777777" w:rsidR="00D22EE5" w:rsidRDefault="00D22EE5" w:rsidP="00D22EE5">
            <w:pPr>
              <w:rPr>
                <w:rFonts w:eastAsia="Batang" w:cs="Arial"/>
                <w:lang w:eastAsia="ko-KR"/>
              </w:rPr>
            </w:pPr>
            <w:r>
              <w:rPr>
                <w:rFonts w:eastAsia="Batang" w:cs="Arial"/>
                <w:lang w:eastAsia="ko-KR"/>
              </w:rPr>
              <w:t>Mohamed, Wednesday, 11:01</w:t>
            </w:r>
          </w:p>
          <w:p w14:paraId="607484E2" w14:textId="77777777" w:rsidR="00D22EE5" w:rsidRDefault="00D22EE5" w:rsidP="00D22EE5">
            <w:pPr>
              <w:rPr>
                <w:rFonts w:eastAsia="Batang" w:cs="Arial"/>
                <w:lang w:eastAsia="ko-KR"/>
              </w:rPr>
            </w:pPr>
            <w:r>
              <w:rPr>
                <w:rFonts w:eastAsia="Batang" w:cs="Arial"/>
                <w:lang w:eastAsia="ko-KR"/>
              </w:rPr>
              <w:t>Provides draft revision</w:t>
            </w:r>
          </w:p>
          <w:p w14:paraId="15A285C1" w14:textId="77777777" w:rsidR="00D22EE5" w:rsidRPr="00D95972" w:rsidRDefault="00D22EE5" w:rsidP="00D22EE5">
            <w:pPr>
              <w:rPr>
                <w:rFonts w:eastAsia="Batang" w:cs="Arial"/>
                <w:lang w:eastAsia="ko-KR"/>
              </w:rPr>
            </w:pPr>
          </w:p>
        </w:tc>
      </w:tr>
      <w:tr w:rsidR="00D22EE5"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AD8980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24E4C0B"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84B0DA1"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256B3D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22EE5" w:rsidRPr="00D95972" w:rsidRDefault="00D22EE5" w:rsidP="00D22EE5">
            <w:pPr>
              <w:rPr>
                <w:rFonts w:eastAsia="Batang" w:cs="Arial"/>
                <w:lang w:eastAsia="ko-KR"/>
              </w:rPr>
            </w:pPr>
          </w:p>
        </w:tc>
      </w:tr>
      <w:tr w:rsidR="00D22EE5"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22EE5" w:rsidRPr="00D95972" w:rsidRDefault="00D22EE5" w:rsidP="00D22EE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6AC5806C"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6C57A379"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22EE5" w:rsidRDefault="00D22EE5" w:rsidP="00D22EE5">
            <w:r w:rsidRPr="00F62A3A">
              <w:t>Enhanced Service Enabler Architecture Layer for Verticals</w:t>
            </w:r>
          </w:p>
          <w:p w14:paraId="71E29643" w14:textId="77777777" w:rsidR="00D22EE5" w:rsidRDefault="00D22EE5" w:rsidP="00D22EE5">
            <w:pPr>
              <w:rPr>
                <w:rFonts w:eastAsia="Batang" w:cs="Arial"/>
                <w:color w:val="000000"/>
                <w:lang w:eastAsia="ko-KR"/>
              </w:rPr>
            </w:pPr>
          </w:p>
          <w:p w14:paraId="1CAB7CDB" w14:textId="77777777" w:rsidR="00D22EE5" w:rsidRPr="00D95972" w:rsidRDefault="00D22EE5" w:rsidP="00D22EE5">
            <w:pPr>
              <w:rPr>
                <w:rFonts w:eastAsia="Batang" w:cs="Arial"/>
                <w:color w:val="000000"/>
                <w:lang w:eastAsia="ko-KR"/>
              </w:rPr>
            </w:pPr>
          </w:p>
          <w:p w14:paraId="79E1A26A" w14:textId="77777777" w:rsidR="00D22EE5" w:rsidRPr="00D95972" w:rsidRDefault="00D22EE5" w:rsidP="00D22EE5">
            <w:pPr>
              <w:rPr>
                <w:rFonts w:eastAsia="Batang" w:cs="Arial"/>
                <w:lang w:eastAsia="ko-KR"/>
              </w:rPr>
            </w:pPr>
          </w:p>
        </w:tc>
      </w:tr>
      <w:tr w:rsidR="00D22EE5" w:rsidRPr="00D95972" w14:paraId="4A9928A8" w14:textId="77777777" w:rsidTr="00D33D62">
        <w:tc>
          <w:tcPr>
            <w:tcW w:w="976" w:type="dxa"/>
            <w:tcBorders>
              <w:top w:val="nil"/>
              <w:left w:val="thinThickThinSmallGap" w:sz="24" w:space="0" w:color="auto"/>
              <w:bottom w:val="nil"/>
            </w:tcBorders>
            <w:shd w:val="clear" w:color="auto" w:fill="auto"/>
          </w:tcPr>
          <w:p w14:paraId="4FDB2C4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63F624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8AA5BF7" w14:textId="31F39E5C" w:rsidR="00D22EE5" w:rsidRPr="00D95972" w:rsidRDefault="00D22EE5" w:rsidP="00D22EE5">
            <w:pPr>
              <w:overflowPunct/>
              <w:autoSpaceDE/>
              <w:autoSpaceDN/>
              <w:adjustRightInd/>
              <w:textAlignment w:val="auto"/>
              <w:rPr>
                <w:rFonts w:cs="Arial"/>
                <w:lang w:val="en-US"/>
              </w:rPr>
            </w:pPr>
            <w:hyperlink r:id="rId550" w:history="1">
              <w:r>
                <w:rPr>
                  <w:rStyle w:val="Hyperlink"/>
                </w:rPr>
                <w:t>C1-214378</w:t>
              </w:r>
            </w:hyperlink>
          </w:p>
        </w:tc>
        <w:tc>
          <w:tcPr>
            <w:tcW w:w="4191" w:type="dxa"/>
            <w:gridSpan w:val="3"/>
            <w:tcBorders>
              <w:top w:val="single" w:sz="4" w:space="0" w:color="auto"/>
              <w:bottom w:val="single" w:sz="4" w:space="0" w:color="auto"/>
            </w:tcBorders>
            <w:shd w:val="clear" w:color="auto" w:fill="auto"/>
          </w:tcPr>
          <w:p w14:paraId="6A96FD93" w14:textId="49969545" w:rsidR="00D22EE5" w:rsidRPr="00D95972" w:rsidRDefault="00D22EE5" w:rsidP="00D22EE5">
            <w:pPr>
              <w:rPr>
                <w:rFonts w:cs="Arial"/>
              </w:rPr>
            </w:pPr>
            <w:r>
              <w:rPr>
                <w:rFonts w:cs="Arial"/>
              </w:rPr>
              <w:t>Application ID and MIME type</w:t>
            </w:r>
          </w:p>
        </w:tc>
        <w:tc>
          <w:tcPr>
            <w:tcW w:w="1767" w:type="dxa"/>
            <w:tcBorders>
              <w:top w:val="single" w:sz="4" w:space="0" w:color="auto"/>
              <w:bottom w:val="single" w:sz="4" w:space="0" w:color="auto"/>
            </w:tcBorders>
            <w:shd w:val="clear" w:color="auto" w:fill="auto"/>
          </w:tcPr>
          <w:p w14:paraId="3D8AF15B" w14:textId="30E9574D" w:rsidR="00D22EE5" w:rsidRPr="00D95972" w:rsidRDefault="00D22EE5" w:rsidP="00D22EE5">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659FAB1" w14:textId="02C6F9A5" w:rsidR="00D22EE5" w:rsidRPr="00D95972" w:rsidRDefault="00D22EE5" w:rsidP="00D22EE5">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40600A" w14:textId="13DC5678" w:rsidR="00D22EE5" w:rsidRDefault="00D22EE5" w:rsidP="00D22EE5">
            <w:pPr>
              <w:rPr>
                <w:rFonts w:eastAsia="Batang" w:cs="Arial"/>
                <w:lang w:eastAsia="ko-KR"/>
              </w:rPr>
            </w:pPr>
            <w:r>
              <w:rPr>
                <w:rFonts w:eastAsia="Batang" w:cs="Arial"/>
                <w:lang w:eastAsia="ko-KR"/>
              </w:rPr>
              <w:t>Withdrawn</w:t>
            </w:r>
          </w:p>
          <w:p w14:paraId="06EDE6DB" w14:textId="77777777" w:rsidR="00D22EE5" w:rsidRDefault="00D22EE5" w:rsidP="00D22EE5">
            <w:pPr>
              <w:rPr>
                <w:rFonts w:eastAsia="Batang" w:cs="Arial"/>
                <w:lang w:eastAsia="ko-KR"/>
              </w:rPr>
            </w:pPr>
          </w:p>
          <w:p w14:paraId="09899833" w14:textId="1CE58587" w:rsidR="00D22EE5" w:rsidRDefault="00D22EE5" w:rsidP="00D22EE5">
            <w:pPr>
              <w:rPr>
                <w:rFonts w:eastAsia="Batang" w:cs="Arial"/>
                <w:lang w:eastAsia="ko-KR"/>
              </w:rPr>
            </w:pPr>
            <w:r>
              <w:rPr>
                <w:rFonts w:eastAsia="Batang" w:cs="Arial"/>
                <w:lang w:eastAsia="ko-KR"/>
              </w:rPr>
              <w:t>Chen, Friday, 5:01</w:t>
            </w:r>
          </w:p>
          <w:p w14:paraId="7EA09A0A" w14:textId="66725C9A" w:rsidR="00D22EE5" w:rsidRDefault="00D22EE5" w:rsidP="00D22EE5">
            <w:pPr>
              <w:rPr>
                <w:rFonts w:eastAsia="Batang" w:cs="Arial"/>
                <w:lang w:eastAsia="ko-KR"/>
              </w:rPr>
            </w:pPr>
            <w:r>
              <w:rPr>
                <w:rFonts w:eastAsia="Batang" w:cs="Arial"/>
                <w:lang w:eastAsia="ko-KR"/>
              </w:rPr>
              <w:t>Revision required</w:t>
            </w:r>
          </w:p>
          <w:p w14:paraId="7BA1EFC3" w14:textId="77777777" w:rsidR="00D22EE5" w:rsidRDefault="00D22EE5" w:rsidP="00D22EE5">
            <w:pPr>
              <w:rPr>
                <w:rFonts w:eastAsia="Batang" w:cs="Arial"/>
                <w:lang w:eastAsia="ko-KR"/>
              </w:rPr>
            </w:pPr>
          </w:p>
          <w:p w14:paraId="0E77FE55" w14:textId="24B75B50"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6:12</w:t>
            </w:r>
          </w:p>
          <w:p w14:paraId="2C64CB56" w14:textId="220FE0E3" w:rsidR="00D22EE5" w:rsidRDefault="00D22EE5" w:rsidP="00D22EE5">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153E7B85" w14:textId="77777777" w:rsidR="00D22EE5" w:rsidRDefault="00D22EE5" w:rsidP="00D22EE5">
            <w:pPr>
              <w:rPr>
                <w:rFonts w:eastAsia="Batang" w:cs="Arial"/>
                <w:lang w:eastAsia="ko-KR"/>
              </w:rPr>
            </w:pPr>
          </w:p>
          <w:p w14:paraId="191560FB" w14:textId="77777777" w:rsidR="00D22EE5" w:rsidRDefault="00D22EE5" w:rsidP="00D22EE5">
            <w:pPr>
              <w:rPr>
                <w:rFonts w:eastAsia="Batang" w:cs="Arial"/>
                <w:lang w:eastAsia="ko-KR"/>
              </w:rPr>
            </w:pPr>
            <w:r>
              <w:rPr>
                <w:rFonts w:eastAsia="Batang" w:cs="Arial"/>
                <w:lang w:eastAsia="ko-KR"/>
              </w:rPr>
              <w:t>Roozbeh, Monday, 1:22</w:t>
            </w:r>
          </w:p>
          <w:p w14:paraId="6436317B" w14:textId="48AF48BB" w:rsidR="00D22EE5" w:rsidRDefault="00D22EE5" w:rsidP="00D22EE5">
            <w:pPr>
              <w:rPr>
                <w:rFonts w:eastAsia="Batang" w:cs="Arial"/>
                <w:lang w:eastAsia="ko-KR"/>
              </w:rPr>
            </w:pPr>
            <w:r>
              <w:rPr>
                <w:rFonts w:eastAsia="Batang" w:cs="Arial"/>
                <w:lang w:eastAsia="ko-KR"/>
              </w:rPr>
              <w:t>Answers to Chen</w:t>
            </w:r>
          </w:p>
          <w:p w14:paraId="7CC283AB" w14:textId="77777777" w:rsidR="00D22EE5" w:rsidRDefault="00D22EE5" w:rsidP="00D22EE5">
            <w:pPr>
              <w:rPr>
                <w:rFonts w:eastAsia="Batang" w:cs="Arial"/>
                <w:lang w:eastAsia="ko-KR"/>
              </w:rPr>
            </w:pPr>
          </w:p>
          <w:p w14:paraId="4D422005" w14:textId="77777777" w:rsidR="00D22EE5" w:rsidRDefault="00D22EE5" w:rsidP="00D22EE5">
            <w:pPr>
              <w:rPr>
                <w:rFonts w:eastAsia="Batang" w:cs="Arial"/>
                <w:lang w:eastAsia="ko-KR"/>
              </w:rPr>
            </w:pPr>
            <w:r>
              <w:rPr>
                <w:rFonts w:eastAsia="Batang" w:cs="Arial"/>
                <w:lang w:eastAsia="ko-KR"/>
              </w:rPr>
              <w:t>Roozbeh, Monday, 1:22</w:t>
            </w:r>
          </w:p>
          <w:p w14:paraId="7CD3450B" w14:textId="7127EFDD" w:rsidR="00D22EE5" w:rsidRDefault="00D22EE5" w:rsidP="00D22EE5">
            <w:pPr>
              <w:rPr>
                <w:rFonts w:eastAsia="Batang" w:cs="Arial"/>
                <w:lang w:eastAsia="ko-KR"/>
              </w:rPr>
            </w:pPr>
            <w:r>
              <w:rPr>
                <w:rFonts w:eastAsia="Batang" w:cs="Arial"/>
                <w:lang w:eastAsia="ko-KR"/>
              </w:rPr>
              <w:lastRenderedPageBreak/>
              <w:t xml:space="preserve">Answers to </w:t>
            </w:r>
            <w:proofErr w:type="spellStart"/>
            <w:r>
              <w:rPr>
                <w:rFonts w:eastAsia="Batang" w:cs="Arial"/>
                <w:lang w:eastAsia="ko-KR"/>
              </w:rPr>
              <w:t>Sapan</w:t>
            </w:r>
            <w:proofErr w:type="spellEnd"/>
          </w:p>
          <w:p w14:paraId="73D6DAEB" w14:textId="77777777" w:rsidR="00D22EE5" w:rsidRDefault="00D22EE5" w:rsidP="00D22EE5">
            <w:pPr>
              <w:rPr>
                <w:rFonts w:eastAsia="Batang" w:cs="Arial"/>
                <w:lang w:eastAsia="ko-KR"/>
              </w:rPr>
            </w:pPr>
          </w:p>
          <w:p w14:paraId="6E716968" w14:textId="28EBD6E4" w:rsidR="00D22EE5" w:rsidRDefault="00D22EE5" w:rsidP="00D22EE5">
            <w:pPr>
              <w:rPr>
                <w:rFonts w:eastAsia="Batang" w:cs="Arial"/>
                <w:lang w:eastAsia="ko-KR"/>
              </w:rPr>
            </w:pPr>
            <w:r>
              <w:rPr>
                <w:rFonts w:eastAsia="Batang" w:cs="Arial"/>
                <w:lang w:eastAsia="ko-KR"/>
              </w:rPr>
              <w:t xml:space="preserve">Roozbeh, </w:t>
            </w:r>
            <w:r>
              <w:rPr>
                <w:rFonts w:eastAsia="Batang" w:cs="Arial"/>
                <w:lang w:eastAsia="ko-KR"/>
              </w:rPr>
              <w:t>Thursday</w:t>
            </w:r>
            <w:r>
              <w:rPr>
                <w:rFonts w:eastAsia="Batang" w:cs="Arial"/>
                <w:lang w:eastAsia="ko-KR"/>
              </w:rPr>
              <w:t xml:space="preserve">, </w:t>
            </w:r>
            <w:r>
              <w:rPr>
                <w:rFonts w:eastAsia="Batang" w:cs="Arial"/>
                <w:lang w:eastAsia="ko-KR"/>
              </w:rPr>
              <w:t>0:36</w:t>
            </w:r>
          </w:p>
          <w:p w14:paraId="0FE5AD93" w14:textId="08576C61" w:rsidR="00D22EE5" w:rsidRDefault="00D22EE5" w:rsidP="00D22EE5">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is not needed, I withdraw it</w:t>
            </w:r>
          </w:p>
          <w:p w14:paraId="14F3087C" w14:textId="329AB322" w:rsidR="00D22EE5" w:rsidRPr="00D95972" w:rsidRDefault="00D22EE5" w:rsidP="00D22EE5">
            <w:pPr>
              <w:rPr>
                <w:rFonts w:eastAsia="Batang" w:cs="Arial"/>
                <w:lang w:eastAsia="ko-KR"/>
              </w:rPr>
            </w:pPr>
          </w:p>
        </w:tc>
      </w:tr>
      <w:tr w:rsidR="00D22EE5" w:rsidRPr="00D95972" w14:paraId="20536725" w14:textId="77777777" w:rsidTr="00F818E9">
        <w:tc>
          <w:tcPr>
            <w:tcW w:w="976" w:type="dxa"/>
            <w:tcBorders>
              <w:top w:val="nil"/>
              <w:left w:val="thinThickThinSmallGap" w:sz="24" w:space="0" w:color="auto"/>
              <w:bottom w:val="nil"/>
            </w:tcBorders>
            <w:shd w:val="clear" w:color="auto" w:fill="auto"/>
          </w:tcPr>
          <w:p w14:paraId="1D1AA3D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20D299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E00F9DD" w14:textId="0288FD3A" w:rsidR="00D22EE5" w:rsidRPr="00D95972" w:rsidRDefault="00D22EE5" w:rsidP="00D22EE5">
            <w:pPr>
              <w:overflowPunct/>
              <w:autoSpaceDE/>
              <w:autoSpaceDN/>
              <w:adjustRightInd/>
              <w:textAlignment w:val="auto"/>
              <w:rPr>
                <w:rFonts w:cs="Arial"/>
                <w:lang w:val="en-US"/>
              </w:rPr>
            </w:pPr>
            <w:hyperlink r:id="rId551" w:history="1">
              <w:r>
                <w:rPr>
                  <w:rStyle w:val="Hyperlink"/>
                </w:rPr>
                <w:t>C1-214508</w:t>
              </w:r>
            </w:hyperlink>
          </w:p>
        </w:tc>
        <w:tc>
          <w:tcPr>
            <w:tcW w:w="4191" w:type="dxa"/>
            <w:gridSpan w:val="3"/>
            <w:tcBorders>
              <w:top w:val="single" w:sz="4" w:space="0" w:color="auto"/>
              <w:bottom w:val="single" w:sz="4" w:space="0" w:color="auto"/>
            </w:tcBorders>
            <w:shd w:val="clear" w:color="auto" w:fill="auto"/>
          </w:tcPr>
          <w:p w14:paraId="367E9117" w14:textId="77C43D6A" w:rsidR="00D22EE5" w:rsidRPr="00D95972" w:rsidRDefault="00D22EE5" w:rsidP="00D22EE5">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auto"/>
          </w:tcPr>
          <w:p w14:paraId="3090F84C" w14:textId="3E74FC46" w:rsidR="00D22EE5" w:rsidRPr="00D95972" w:rsidRDefault="00D22EE5" w:rsidP="00D22EE5">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4924663" w14:textId="599786D1" w:rsidR="00D22EE5" w:rsidRPr="00D95972" w:rsidRDefault="00D22EE5" w:rsidP="00D22EE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AA32872" w14:textId="24F80017" w:rsidR="00D22EE5" w:rsidRPr="00D95972" w:rsidRDefault="00D22EE5" w:rsidP="00D22EE5">
            <w:pPr>
              <w:rPr>
                <w:rFonts w:eastAsia="Batang" w:cs="Arial"/>
                <w:lang w:eastAsia="ko-KR"/>
              </w:rPr>
            </w:pPr>
            <w:r>
              <w:rPr>
                <w:rFonts w:eastAsia="Batang" w:cs="Arial"/>
                <w:lang w:eastAsia="ko-KR"/>
              </w:rPr>
              <w:t>Noted</w:t>
            </w:r>
          </w:p>
        </w:tc>
      </w:tr>
      <w:tr w:rsidR="00D22EE5"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90872F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42EAFC5" w14:textId="601A8C32" w:rsidR="00D22EE5" w:rsidRPr="00D95972" w:rsidRDefault="00D22EE5" w:rsidP="00D22EE5">
            <w:pPr>
              <w:overflowPunct/>
              <w:autoSpaceDE/>
              <w:autoSpaceDN/>
              <w:adjustRightInd/>
              <w:textAlignment w:val="auto"/>
              <w:rPr>
                <w:rFonts w:cs="Arial"/>
                <w:lang w:val="en-US"/>
              </w:rPr>
            </w:pPr>
            <w:hyperlink r:id="rId552" w:history="1">
              <w:r>
                <w:rPr>
                  <w:rStyle w:val="Hyperlink"/>
                </w:rPr>
                <w:t>C1-214932</w:t>
              </w:r>
            </w:hyperlink>
          </w:p>
        </w:tc>
        <w:tc>
          <w:tcPr>
            <w:tcW w:w="4191" w:type="dxa"/>
            <w:gridSpan w:val="3"/>
            <w:tcBorders>
              <w:top w:val="single" w:sz="4" w:space="0" w:color="auto"/>
              <w:bottom w:val="single" w:sz="4" w:space="0" w:color="auto"/>
            </w:tcBorders>
            <w:shd w:val="clear" w:color="auto" w:fill="FFFF00"/>
          </w:tcPr>
          <w:p w14:paraId="5E19C3B9" w14:textId="39D8942D" w:rsidR="00D22EE5" w:rsidRPr="00D95972" w:rsidRDefault="00D22EE5" w:rsidP="00D22EE5">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D22EE5" w:rsidRPr="00D95972" w:rsidRDefault="00D22EE5" w:rsidP="00D22EE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D22EE5" w:rsidRPr="00D95972" w:rsidRDefault="00D22EE5" w:rsidP="00D22EE5">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FA2E"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EE54861" w14:textId="48CB7B7F" w:rsidR="00D22EE5" w:rsidRDefault="00D22EE5" w:rsidP="00D22EE5">
            <w:pPr>
              <w:rPr>
                <w:rFonts w:eastAsia="Batang" w:cs="Arial"/>
                <w:lang w:eastAsia="ko-KR"/>
              </w:rPr>
            </w:pPr>
            <w:r>
              <w:rPr>
                <w:rFonts w:eastAsia="Batang" w:cs="Arial"/>
                <w:lang w:eastAsia="ko-KR"/>
              </w:rPr>
              <w:t>Revision of C1-214513</w:t>
            </w:r>
          </w:p>
          <w:p w14:paraId="40F43D34" w14:textId="0316A724" w:rsidR="00D22EE5" w:rsidRDefault="00D22EE5" w:rsidP="00D22EE5">
            <w:pPr>
              <w:rPr>
                <w:rFonts w:eastAsia="Batang" w:cs="Arial"/>
                <w:lang w:eastAsia="ko-KR"/>
              </w:rPr>
            </w:pPr>
          </w:p>
          <w:p w14:paraId="1716B864" w14:textId="18EF5E8A" w:rsidR="00D22EE5" w:rsidRDefault="00D22EE5" w:rsidP="00D22EE5">
            <w:pPr>
              <w:rPr>
                <w:rFonts w:eastAsia="Batang" w:cs="Arial"/>
                <w:lang w:eastAsia="ko-KR"/>
              </w:rPr>
            </w:pPr>
            <w:r>
              <w:rPr>
                <w:rFonts w:eastAsia="Batang" w:cs="Arial"/>
                <w:lang w:eastAsia="ko-KR"/>
              </w:rPr>
              <w:t>----------------------------------------------------</w:t>
            </w:r>
          </w:p>
          <w:p w14:paraId="40198720" w14:textId="5D1670DA" w:rsidR="00D22EE5" w:rsidRDefault="00D22EE5" w:rsidP="00D22EE5">
            <w:pPr>
              <w:rPr>
                <w:rFonts w:eastAsia="Batang" w:cs="Arial"/>
                <w:lang w:eastAsia="ko-KR"/>
              </w:rPr>
            </w:pPr>
            <w:r>
              <w:rPr>
                <w:rFonts w:eastAsia="Batang" w:cs="Arial"/>
                <w:lang w:eastAsia="ko-KR"/>
              </w:rPr>
              <w:t>Cover page, work item code, wrong CR#</w:t>
            </w:r>
          </w:p>
          <w:p w14:paraId="2E61A766" w14:textId="06F5BD65" w:rsidR="00D22EE5" w:rsidRDefault="00D22EE5" w:rsidP="00D22EE5">
            <w:pPr>
              <w:rPr>
                <w:rFonts w:eastAsia="Batang" w:cs="Arial"/>
                <w:lang w:eastAsia="ko-KR"/>
              </w:rPr>
            </w:pPr>
            <w:r>
              <w:rPr>
                <w:rFonts w:eastAsia="Batang" w:cs="Arial"/>
                <w:lang w:eastAsia="ko-KR"/>
              </w:rPr>
              <w:t>Roozbeh, Thursday, 7:18</w:t>
            </w:r>
          </w:p>
          <w:p w14:paraId="735FC68C" w14:textId="77777777" w:rsidR="00D22EE5" w:rsidRDefault="00D22EE5" w:rsidP="00D22EE5">
            <w:pPr>
              <w:rPr>
                <w:rFonts w:eastAsia="Batang" w:cs="Arial"/>
                <w:lang w:eastAsia="ko-KR"/>
              </w:rPr>
            </w:pPr>
            <w:r>
              <w:rPr>
                <w:rFonts w:eastAsia="Batang" w:cs="Arial"/>
                <w:lang w:eastAsia="ko-KR"/>
              </w:rPr>
              <w:t>Revision required</w:t>
            </w:r>
          </w:p>
          <w:p w14:paraId="4364E316" w14:textId="77777777" w:rsidR="00D22EE5" w:rsidRDefault="00D22EE5" w:rsidP="00D22EE5">
            <w:pPr>
              <w:rPr>
                <w:rFonts w:eastAsia="Batang" w:cs="Arial"/>
                <w:lang w:eastAsia="ko-KR"/>
              </w:rPr>
            </w:pPr>
          </w:p>
          <w:p w14:paraId="10688FCC" w14:textId="77777777" w:rsidR="00D22EE5" w:rsidRDefault="00D22EE5" w:rsidP="00D22EE5">
            <w:pPr>
              <w:rPr>
                <w:rFonts w:eastAsia="Batang" w:cs="Arial"/>
                <w:lang w:eastAsia="ko-KR"/>
              </w:rPr>
            </w:pPr>
            <w:r>
              <w:rPr>
                <w:rFonts w:eastAsia="Batang" w:cs="Arial"/>
                <w:lang w:eastAsia="ko-KR"/>
              </w:rPr>
              <w:t>Chen, Friday, 5:01</w:t>
            </w:r>
          </w:p>
          <w:p w14:paraId="16613F8E" w14:textId="7936AFD4" w:rsidR="00D22EE5" w:rsidRDefault="00D22EE5" w:rsidP="00D22EE5">
            <w:pPr>
              <w:rPr>
                <w:rFonts w:eastAsia="Batang" w:cs="Arial"/>
                <w:lang w:eastAsia="ko-KR"/>
              </w:rPr>
            </w:pPr>
            <w:r>
              <w:rPr>
                <w:rFonts w:eastAsia="Batang" w:cs="Arial"/>
                <w:lang w:eastAsia="ko-KR"/>
              </w:rPr>
              <w:t>Revision required</w:t>
            </w:r>
          </w:p>
          <w:p w14:paraId="420455D2" w14:textId="3B5D323B" w:rsidR="00D22EE5" w:rsidRDefault="00D22EE5" w:rsidP="00D22EE5">
            <w:pPr>
              <w:rPr>
                <w:rFonts w:eastAsia="Batang" w:cs="Arial"/>
                <w:lang w:eastAsia="ko-KR"/>
              </w:rPr>
            </w:pPr>
          </w:p>
          <w:p w14:paraId="60131818" w14:textId="7F69C310"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9:51</w:t>
            </w:r>
          </w:p>
          <w:p w14:paraId="579040D0" w14:textId="6C87797A" w:rsidR="00D22EE5" w:rsidRDefault="00D22EE5" w:rsidP="00D22EE5">
            <w:pPr>
              <w:rPr>
                <w:rFonts w:eastAsia="Batang" w:cs="Arial"/>
                <w:lang w:eastAsia="ko-KR"/>
              </w:rPr>
            </w:pPr>
            <w:r>
              <w:rPr>
                <w:rFonts w:eastAsia="Batang" w:cs="Arial"/>
                <w:lang w:eastAsia="ko-KR"/>
              </w:rPr>
              <w:t>Answers the comments</w:t>
            </w:r>
          </w:p>
          <w:p w14:paraId="3A7EB004" w14:textId="77777777" w:rsidR="00D22EE5" w:rsidRDefault="00D22EE5" w:rsidP="00D22EE5">
            <w:pPr>
              <w:rPr>
                <w:rFonts w:eastAsia="Batang" w:cs="Arial"/>
                <w:lang w:eastAsia="ko-KR"/>
              </w:rPr>
            </w:pPr>
          </w:p>
          <w:p w14:paraId="293355F5" w14:textId="6FBF2FD5"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31755CF0" w14:textId="77777777" w:rsidR="00D22EE5" w:rsidRDefault="00D22EE5" w:rsidP="00D22EE5">
            <w:pPr>
              <w:rPr>
                <w:rFonts w:eastAsia="Batang" w:cs="Arial"/>
                <w:lang w:eastAsia="ko-KR"/>
              </w:rPr>
            </w:pPr>
            <w:r>
              <w:rPr>
                <w:rFonts w:eastAsia="Batang" w:cs="Arial"/>
                <w:lang w:eastAsia="ko-KR"/>
              </w:rPr>
              <w:t>Provides draft revision</w:t>
            </w:r>
          </w:p>
          <w:p w14:paraId="090DF420" w14:textId="77777777" w:rsidR="00D22EE5" w:rsidRDefault="00D22EE5" w:rsidP="00D22EE5">
            <w:pPr>
              <w:rPr>
                <w:rFonts w:eastAsia="Batang" w:cs="Arial"/>
                <w:lang w:eastAsia="ko-KR"/>
              </w:rPr>
            </w:pPr>
          </w:p>
          <w:p w14:paraId="775B2ABE" w14:textId="07367E4C" w:rsidR="00D22EE5" w:rsidRDefault="00D22EE5" w:rsidP="00D22EE5">
            <w:pPr>
              <w:rPr>
                <w:rFonts w:eastAsia="Batang" w:cs="Arial"/>
                <w:lang w:eastAsia="ko-KR"/>
              </w:rPr>
            </w:pPr>
            <w:r>
              <w:rPr>
                <w:rFonts w:eastAsia="Batang" w:cs="Arial"/>
                <w:lang w:eastAsia="ko-KR"/>
              </w:rPr>
              <w:t>Roozbeh, Tuesday, 5:41</w:t>
            </w:r>
          </w:p>
          <w:p w14:paraId="7F83A0EC" w14:textId="77777777" w:rsidR="00D22EE5" w:rsidRDefault="00D22EE5" w:rsidP="00D22EE5">
            <w:pPr>
              <w:rPr>
                <w:rFonts w:eastAsia="Batang" w:cs="Arial"/>
                <w:lang w:eastAsia="ko-KR"/>
              </w:rPr>
            </w:pPr>
            <w:r>
              <w:rPr>
                <w:rFonts w:eastAsia="Batang" w:cs="Arial"/>
                <w:lang w:eastAsia="ko-KR"/>
              </w:rPr>
              <w:t>Ok with draft revision</w:t>
            </w:r>
          </w:p>
          <w:p w14:paraId="0B21DCB3" w14:textId="77777777" w:rsidR="00D22EE5" w:rsidRDefault="00D22EE5" w:rsidP="00D22EE5">
            <w:pPr>
              <w:rPr>
                <w:rFonts w:eastAsia="Batang" w:cs="Arial"/>
                <w:lang w:eastAsia="ko-KR"/>
              </w:rPr>
            </w:pPr>
          </w:p>
          <w:p w14:paraId="2D1C8011" w14:textId="77059BFA" w:rsidR="00D22EE5" w:rsidRDefault="00D22EE5" w:rsidP="00D22EE5">
            <w:pPr>
              <w:rPr>
                <w:rFonts w:eastAsia="Batang" w:cs="Arial"/>
                <w:lang w:eastAsia="ko-KR"/>
              </w:rPr>
            </w:pPr>
            <w:r>
              <w:rPr>
                <w:rFonts w:eastAsia="Batang" w:cs="Arial"/>
                <w:lang w:eastAsia="ko-KR"/>
              </w:rPr>
              <w:t>Chen, Tuesday, 9:16</w:t>
            </w:r>
          </w:p>
          <w:p w14:paraId="3969D921" w14:textId="77777777" w:rsidR="00D22EE5" w:rsidRDefault="00D22EE5" w:rsidP="00D22EE5">
            <w:pPr>
              <w:rPr>
                <w:rFonts w:eastAsia="Batang" w:cs="Arial"/>
                <w:lang w:eastAsia="ko-KR"/>
              </w:rPr>
            </w:pPr>
            <w:r>
              <w:rPr>
                <w:rFonts w:eastAsia="Batang" w:cs="Arial"/>
                <w:lang w:eastAsia="ko-KR"/>
              </w:rPr>
              <w:t>Ok with draft revision</w:t>
            </w:r>
          </w:p>
          <w:p w14:paraId="17110950" w14:textId="4090B94F" w:rsidR="00D22EE5" w:rsidRPr="00D95972" w:rsidRDefault="00D22EE5" w:rsidP="00D22EE5">
            <w:pPr>
              <w:rPr>
                <w:rFonts w:eastAsia="Batang" w:cs="Arial"/>
                <w:lang w:eastAsia="ko-KR"/>
              </w:rPr>
            </w:pPr>
          </w:p>
        </w:tc>
      </w:tr>
      <w:tr w:rsidR="00D22EE5" w:rsidRPr="00D95972" w14:paraId="2E43CF83" w14:textId="77777777" w:rsidTr="00715EAE">
        <w:tc>
          <w:tcPr>
            <w:tcW w:w="976" w:type="dxa"/>
            <w:tcBorders>
              <w:top w:val="nil"/>
              <w:left w:val="thinThickThinSmallGap" w:sz="24" w:space="0" w:color="auto"/>
              <w:bottom w:val="nil"/>
            </w:tcBorders>
            <w:shd w:val="clear" w:color="auto" w:fill="auto"/>
          </w:tcPr>
          <w:p w14:paraId="072AE2C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34B0AF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0F1812C" w14:textId="004E20D8" w:rsidR="00D22EE5" w:rsidRPr="00D85EAC" w:rsidRDefault="00D22EE5" w:rsidP="00D22EE5">
            <w:pPr>
              <w:overflowPunct/>
              <w:autoSpaceDE/>
              <w:autoSpaceDN/>
              <w:adjustRightInd/>
              <w:textAlignment w:val="auto"/>
            </w:pPr>
            <w:r w:rsidRPr="00753D13">
              <w:t>C1-214928</w:t>
            </w:r>
          </w:p>
        </w:tc>
        <w:tc>
          <w:tcPr>
            <w:tcW w:w="4191" w:type="dxa"/>
            <w:gridSpan w:val="3"/>
            <w:tcBorders>
              <w:top w:val="single" w:sz="4" w:space="0" w:color="auto"/>
              <w:bottom w:val="single" w:sz="4" w:space="0" w:color="auto"/>
            </w:tcBorders>
            <w:shd w:val="clear" w:color="auto" w:fill="FFFF00"/>
          </w:tcPr>
          <w:p w14:paraId="0BF55918" w14:textId="416E2AB4" w:rsidR="00D22EE5" w:rsidRDefault="00D22EE5" w:rsidP="00D22EE5">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5E67949B" w14:textId="3A6903EC"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6BCE290" w14:textId="69C847FA" w:rsidR="00D22EE5" w:rsidRDefault="00D22EE5" w:rsidP="00D22EE5">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A004E"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437E3A74" w14:textId="6FFAA5AC" w:rsidR="00D22EE5" w:rsidRDefault="00D22EE5" w:rsidP="00D22EE5">
            <w:pPr>
              <w:rPr>
                <w:rFonts w:eastAsia="Batang" w:cs="Arial"/>
                <w:lang w:eastAsia="ko-KR"/>
              </w:rPr>
            </w:pPr>
            <w:r>
              <w:rPr>
                <w:rFonts w:eastAsia="Batang" w:cs="Arial"/>
                <w:lang w:eastAsia="ko-KR"/>
              </w:rPr>
              <w:t>Revision of C1-214509</w:t>
            </w:r>
          </w:p>
          <w:p w14:paraId="5C955EE9" w14:textId="77777777" w:rsidR="00D22EE5" w:rsidRDefault="00D22EE5" w:rsidP="00D22EE5">
            <w:pPr>
              <w:rPr>
                <w:rFonts w:eastAsia="Batang" w:cs="Arial"/>
                <w:lang w:eastAsia="ko-KR"/>
              </w:rPr>
            </w:pPr>
          </w:p>
          <w:p w14:paraId="69670AA0" w14:textId="77777777" w:rsidR="00D22EE5" w:rsidRDefault="00D22EE5" w:rsidP="00D22EE5">
            <w:pPr>
              <w:rPr>
                <w:rFonts w:eastAsia="Batang" w:cs="Arial"/>
                <w:lang w:eastAsia="ko-KR"/>
              </w:rPr>
            </w:pPr>
            <w:r>
              <w:rPr>
                <w:rFonts w:eastAsia="Batang" w:cs="Arial"/>
                <w:lang w:eastAsia="ko-KR"/>
              </w:rPr>
              <w:t>--------------------------------------------------------</w:t>
            </w:r>
          </w:p>
          <w:p w14:paraId="310F913D" w14:textId="77777777" w:rsidR="00D22EE5" w:rsidRDefault="00D22EE5" w:rsidP="00D22EE5">
            <w:pPr>
              <w:rPr>
                <w:rFonts w:eastAsia="Batang" w:cs="Arial"/>
                <w:lang w:eastAsia="ko-KR"/>
              </w:rPr>
            </w:pPr>
            <w:r>
              <w:rPr>
                <w:rFonts w:eastAsia="Batang" w:cs="Arial"/>
                <w:lang w:eastAsia="ko-KR"/>
              </w:rPr>
              <w:t>Cover page, wrong CR#</w:t>
            </w:r>
          </w:p>
          <w:p w14:paraId="3D43A754" w14:textId="77777777" w:rsidR="00D22EE5" w:rsidRDefault="00D22EE5" w:rsidP="00D22EE5">
            <w:pPr>
              <w:rPr>
                <w:rFonts w:eastAsia="Batang" w:cs="Arial"/>
                <w:lang w:eastAsia="ko-KR"/>
              </w:rPr>
            </w:pPr>
            <w:r>
              <w:rPr>
                <w:rFonts w:eastAsia="Batang" w:cs="Arial"/>
                <w:lang w:eastAsia="ko-KR"/>
              </w:rPr>
              <w:t>Roozbeh, Thursday, 7:11</w:t>
            </w:r>
          </w:p>
          <w:p w14:paraId="67771702" w14:textId="77777777" w:rsidR="00D22EE5" w:rsidRDefault="00D22EE5" w:rsidP="00D22EE5">
            <w:pPr>
              <w:rPr>
                <w:rFonts w:eastAsia="Batang" w:cs="Arial"/>
                <w:lang w:eastAsia="ko-KR"/>
              </w:rPr>
            </w:pPr>
            <w:r>
              <w:rPr>
                <w:rFonts w:eastAsia="Batang" w:cs="Arial"/>
                <w:lang w:eastAsia="ko-KR"/>
              </w:rPr>
              <w:t>Revision required</w:t>
            </w:r>
          </w:p>
          <w:p w14:paraId="5EBA8B3B" w14:textId="77777777" w:rsidR="00D22EE5" w:rsidRDefault="00D22EE5" w:rsidP="00D22EE5">
            <w:pPr>
              <w:rPr>
                <w:rFonts w:eastAsia="Batang" w:cs="Arial"/>
                <w:lang w:eastAsia="ko-KR"/>
              </w:rPr>
            </w:pPr>
          </w:p>
          <w:p w14:paraId="357C38AA" w14:textId="77777777" w:rsidR="00D22EE5" w:rsidRDefault="00D22EE5" w:rsidP="00D22EE5">
            <w:pPr>
              <w:rPr>
                <w:rFonts w:eastAsia="Batang" w:cs="Arial"/>
                <w:lang w:eastAsia="ko-KR"/>
              </w:rPr>
            </w:pPr>
            <w:r>
              <w:rPr>
                <w:rFonts w:eastAsia="Batang" w:cs="Arial"/>
                <w:lang w:eastAsia="ko-KR"/>
              </w:rPr>
              <w:t>Chen, Friday, 5:01</w:t>
            </w:r>
          </w:p>
          <w:p w14:paraId="7996B09D" w14:textId="77777777" w:rsidR="00D22EE5" w:rsidRDefault="00D22EE5" w:rsidP="00D22EE5">
            <w:pPr>
              <w:rPr>
                <w:rFonts w:eastAsia="Batang" w:cs="Arial"/>
                <w:lang w:eastAsia="ko-KR"/>
              </w:rPr>
            </w:pPr>
            <w:r>
              <w:rPr>
                <w:rFonts w:eastAsia="Batang" w:cs="Arial"/>
                <w:lang w:eastAsia="ko-KR"/>
              </w:rPr>
              <w:t>Revision required</w:t>
            </w:r>
          </w:p>
          <w:p w14:paraId="25027597" w14:textId="77777777" w:rsidR="00D22EE5" w:rsidRDefault="00D22EE5" w:rsidP="00D22EE5">
            <w:pPr>
              <w:rPr>
                <w:rFonts w:eastAsia="Batang" w:cs="Arial"/>
                <w:lang w:eastAsia="ko-KR"/>
              </w:rPr>
            </w:pPr>
          </w:p>
          <w:p w14:paraId="6A65F3C0"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8:08</w:t>
            </w:r>
          </w:p>
          <w:p w14:paraId="6444FB0B" w14:textId="77777777" w:rsidR="00D22EE5" w:rsidRDefault="00D22EE5" w:rsidP="00D22EE5">
            <w:pPr>
              <w:rPr>
                <w:rFonts w:eastAsia="Batang" w:cs="Arial"/>
                <w:lang w:eastAsia="ko-KR"/>
              </w:rPr>
            </w:pPr>
            <w:r>
              <w:rPr>
                <w:rFonts w:eastAsia="Batang" w:cs="Arial"/>
                <w:lang w:eastAsia="ko-KR"/>
              </w:rPr>
              <w:lastRenderedPageBreak/>
              <w:t>Answers the comments</w:t>
            </w:r>
          </w:p>
          <w:p w14:paraId="455FBD39" w14:textId="77777777" w:rsidR="00D22EE5" w:rsidRDefault="00D22EE5" w:rsidP="00D22EE5">
            <w:pPr>
              <w:rPr>
                <w:rFonts w:eastAsia="Batang" w:cs="Arial"/>
                <w:lang w:eastAsia="ko-KR"/>
              </w:rPr>
            </w:pPr>
          </w:p>
          <w:p w14:paraId="04EB0096" w14:textId="77777777" w:rsidR="00D22EE5" w:rsidRDefault="00D22EE5" w:rsidP="00D22EE5">
            <w:pPr>
              <w:rPr>
                <w:rFonts w:eastAsia="Batang" w:cs="Arial"/>
                <w:lang w:eastAsia="ko-KR"/>
              </w:rPr>
            </w:pPr>
            <w:r>
              <w:rPr>
                <w:rFonts w:eastAsia="Batang" w:cs="Arial"/>
                <w:lang w:eastAsia="ko-KR"/>
              </w:rPr>
              <w:t>Chen, Monday, 10:02</w:t>
            </w:r>
          </w:p>
          <w:p w14:paraId="46823BE8"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0D40FCB7" w14:textId="77777777" w:rsidR="00D22EE5" w:rsidRDefault="00D22EE5" w:rsidP="00D22EE5">
            <w:pPr>
              <w:rPr>
                <w:rFonts w:eastAsia="Batang" w:cs="Arial"/>
                <w:lang w:eastAsia="ko-KR"/>
              </w:rPr>
            </w:pPr>
          </w:p>
          <w:p w14:paraId="112BAC42"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11:18</w:t>
            </w:r>
          </w:p>
          <w:p w14:paraId="537C2728" w14:textId="77777777" w:rsidR="00D22EE5" w:rsidRDefault="00D22EE5" w:rsidP="00D22EE5">
            <w:pPr>
              <w:rPr>
                <w:rFonts w:eastAsia="Batang" w:cs="Arial"/>
                <w:lang w:eastAsia="ko-KR"/>
              </w:rPr>
            </w:pPr>
            <w:r>
              <w:rPr>
                <w:rFonts w:eastAsia="Batang" w:cs="Arial"/>
                <w:lang w:eastAsia="ko-KR"/>
              </w:rPr>
              <w:t>Answers to Chen</w:t>
            </w:r>
          </w:p>
          <w:p w14:paraId="5CF718CC" w14:textId="77777777" w:rsidR="00D22EE5" w:rsidRDefault="00D22EE5" w:rsidP="00D22EE5">
            <w:pPr>
              <w:rPr>
                <w:rFonts w:eastAsia="Batang" w:cs="Arial"/>
                <w:lang w:eastAsia="ko-KR"/>
              </w:rPr>
            </w:pPr>
          </w:p>
          <w:p w14:paraId="0E7F4033"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42CEA232" w14:textId="77777777" w:rsidR="00D22EE5" w:rsidRDefault="00D22EE5" w:rsidP="00D22EE5">
            <w:pPr>
              <w:rPr>
                <w:rFonts w:eastAsia="Batang" w:cs="Arial"/>
                <w:lang w:eastAsia="ko-KR"/>
              </w:rPr>
            </w:pPr>
            <w:r>
              <w:rPr>
                <w:rFonts w:eastAsia="Batang" w:cs="Arial"/>
                <w:lang w:eastAsia="ko-KR"/>
              </w:rPr>
              <w:t>Provides draft revision</w:t>
            </w:r>
          </w:p>
          <w:p w14:paraId="0C311E73" w14:textId="77777777" w:rsidR="00D22EE5" w:rsidRDefault="00D22EE5" w:rsidP="00D22EE5">
            <w:pPr>
              <w:rPr>
                <w:rFonts w:eastAsia="Batang" w:cs="Arial"/>
                <w:lang w:eastAsia="ko-KR"/>
              </w:rPr>
            </w:pPr>
          </w:p>
          <w:p w14:paraId="5369E3CA" w14:textId="77777777" w:rsidR="00D22EE5" w:rsidRDefault="00D22EE5" w:rsidP="00D22EE5">
            <w:pPr>
              <w:rPr>
                <w:rFonts w:eastAsia="Batang" w:cs="Arial"/>
                <w:lang w:eastAsia="ko-KR"/>
              </w:rPr>
            </w:pPr>
            <w:r>
              <w:rPr>
                <w:rFonts w:eastAsia="Batang" w:cs="Arial"/>
                <w:lang w:eastAsia="ko-KR"/>
              </w:rPr>
              <w:t>Chen, Tuesday, 5:53</w:t>
            </w:r>
          </w:p>
          <w:p w14:paraId="20549733" w14:textId="77777777" w:rsidR="00D22EE5" w:rsidRDefault="00D22EE5" w:rsidP="00D22EE5">
            <w:pPr>
              <w:rPr>
                <w:rFonts w:eastAsia="Batang" w:cs="Arial"/>
                <w:lang w:eastAsia="ko-KR"/>
              </w:rPr>
            </w:pPr>
            <w:r>
              <w:rPr>
                <w:rFonts w:eastAsia="Batang" w:cs="Arial"/>
                <w:lang w:eastAsia="ko-KR"/>
              </w:rPr>
              <w:t>Revision required</w:t>
            </w:r>
          </w:p>
          <w:p w14:paraId="683938B2" w14:textId="77777777" w:rsidR="00D22EE5" w:rsidRDefault="00D22EE5" w:rsidP="00D22EE5">
            <w:pPr>
              <w:rPr>
                <w:rFonts w:eastAsia="Batang" w:cs="Arial"/>
                <w:lang w:eastAsia="ko-KR"/>
              </w:rPr>
            </w:pPr>
          </w:p>
          <w:p w14:paraId="7640F534"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6:51</w:t>
            </w:r>
          </w:p>
          <w:p w14:paraId="350BC55A" w14:textId="77777777" w:rsidR="00D22EE5" w:rsidRDefault="00D22EE5" w:rsidP="00D22EE5">
            <w:pPr>
              <w:rPr>
                <w:rFonts w:eastAsia="Batang" w:cs="Arial"/>
                <w:lang w:eastAsia="ko-KR"/>
              </w:rPr>
            </w:pPr>
            <w:r>
              <w:rPr>
                <w:rFonts w:eastAsia="Batang" w:cs="Arial"/>
                <w:lang w:eastAsia="ko-KR"/>
              </w:rPr>
              <w:t>Answers to Chen</w:t>
            </w:r>
          </w:p>
          <w:p w14:paraId="1F9ED21B" w14:textId="77777777" w:rsidR="00D22EE5" w:rsidRDefault="00D22EE5" w:rsidP="00D22EE5">
            <w:pPr>
              <w:rPr>
                <w:rFonts w:eastAsia="Batang" w:cs="Arial"/>
                <w:lang w:eastAsia="ko-KR"/>
              </w:rPr>
            </w:pPr>
          </w:p>
          <w:p w14:paraId="2AEF296E" w14:textId="77777777" w:rsidR="00D22EE5" w:rsidRDefault="00D22EE5" w:rsidP="00D22EE5">
            <w:pPr>
              <w:rPr>
                <w:rFonts w:eastAsia="Batang" w:cs="Arial"/>
                <w:lang w:eastAsia="ko-KR"/>
              </w:rPr>
            </w:pPr>
            <w:r>
              <w:rPr>
                <w:rFonts w:eastAsia="Batang" w:cs="Arial"/>
                <w:lang w:eastAsia="ko-KR"/>
              </w:rPr>
              <w:t>Chen, Wednesday, 11:03</w:t>
            </w:r>
          </w:p>
          <w:p w14:paraId="34152FB6" w14:textId="77777777" w:rsidR="00D22EE5" w:rsidRDefault="00D22EE5" w:rsidP="00D22EE5">
            <w:pPr>
              <w:rPr>
                <w:rFonts w:eastAsia="Batang" w:cs="Arial"/>
                <w:lang w:eastAsia="ko-KR"/>
              </w:rPr>
            </w:pPr>
            <w:r>
              <w:rPr>
                <w:rFonts w:eastAsia="Batang" w:cs="Arial"/>
                <w:lang w:eastAsia="ko-KR"/>
              </w:rPr>
              <w:t>Revision required</w:t>
            </w:r>
          </w:p>
          <w:p w14:paraId="574C8980" w14:textId="77777777" w:rsidR="00D22EE5" w:rsidRDefault="00D22EE5" w:rsidP="00D22EE5">
            <w:pPr>
              <w:rPr>
                <w:rFonts w:eastAsia="Batang" w:cs="Arial"/>
                <w:lang w:eastAsia="ko-KR"/>
              </w:rPr>
            </w:pPr>
          </w:p>
        </w:tc>
      </w:tr>
      <w:tr w:rsidR="00D22EE5" w:rsidRPr="00D95972" w14:paraId="30649A66" w14:textId="77777777" w:rsidTr="00715EAE">
        <w:tc>
          <w:tcPr>
            <w:tcW w:w="976" w:type="dxa"/>
            <w:tcBorders>
              <w:top w:val="nil"/>
              <w:left w:val="thinThickThinSmallGap" w:sz="24" w:space="0" w:color="auto"/>
              <w:bottom w:val="nil"/>
            </w:tcBorders>
            <w:shd w:val="clear" w:color="auto" w:fill="auto"/>
          </w:tcPr>
          <w:p w14:paraId="2B54A99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9FAB1D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185507C" w14:textId="1D540316" w:rsidR="00D22EE5" w:rsidRPr="00D85EAC" w:rsidRDefault="00D22EE5" w:rsidP="00D22EE5">
            <w:pPr>
              <w:overflowPunct/>
              <w:autoSpaceDE/>
              <w:autoSpaceDN/>
              <w:adjustRightInd/>
              <w:textAlignment w:val="auto"/>
            </w:pPr>
            <w:r w:rsidRPr="002F3F62">
              <w:t>C1-214929</w:t>
            </w:r>
          </w:p>
        </w:tc>
        <w:tc>
          <w:tcPr>
            <w:tcW w:w="4191" w:type="dxa"/>
            <w:gridSpan w:val="3"/>
            <w:tcBorders>
              <w:top w:val="single" w:sz="4" w:space="0" w:color="auto"/>
              <w:bottom w:val="single" w:sz="4" w:space="0" w:color="auto"/>
            </w:tcBorders>
            <w:shd w:val="clear" w:color="auto" w:fill="FFFF00"/>
          </w:tcPr>
          <w:p w14:paraId="026D748D" w14:textId="0F5EC635" w:rsidR="00D22EE5" w:rsidRDefault="00D22EE5" w:rsidP="00D22EE5">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3C1CEDFC" w14:textId="41E6A443"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CE2AF32" w14:textId="48388358" w:rsidR="00D22EE5" w:rsidRDefault="00D22EE5" w:rsidP="00D22EE5">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1127"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B139B1D" w14:textId="7B85F0D6" w:rsidR="00D22EE5" w:rsidRDefault="00D22EE5" w:rsidP="00D22EE5">
            <w:pPr>
              <w:rPr>
                <w:rFonts w:eastAsia="Batang" w:cs="Arial"/>
                <w:lang w:eastAsia="ko-KR"/>
              </w:rPr>
            </w:pPr>
            <w:r>
              <w:rPr>
                <w:rFonts w:eastAsia="Batang" w:cs="Arial"/>
                <w:lang w:eastAsia="ko-KR"/>
              </w:rPr>
              <w:t>Revision of C1-214510</w:t>
            </w:r>
          </w:p>
          <w:p w14:paraId="7A3280B2" w14:textId="77777777" w:rsidR="00D22EE5" w:rsidRDefault="00D22EE5" w:rsidP="00D22EE5">
            <w:pPr>
              <w:rPr>
                <w:rFonts w:eastAsia="Batang" w:cs="Arial"/>
                <w:lang w:eastAsia="ko-KR"/>
              </w:rPr>
            </w:pPr>
          </w:p>
          <w:p w14:paraId="7E8032B5" w14:textId="77777777" w:rsidR="00D22EE5" w:rsidRDefault="00D22EE5" w:rsidP="00D22EE5">
            <w:pPr>
              <w:rPr>
                <w:rFonts w:eastAsia="Batang" w:cs="Arial"/>
                <w:lang w:eastAsia="ko-KR"/>
              </w:rPr>
            </w:pPr>
            <w:r>
              <w:rPr>
                <w:rFonts w:eastAsia="Batang" w:cs="Arial"/>
                <w:lang w:eastAsia="ko-KR"/>
              </w:rPr>
              <w:t>-------------------------------------------------</w:t>
            </w:r>
          </w:p>
          <w:p w14:paraId="17264850" w14:textId="77777777" w:rsidR="00D22EE5" w:rsidRDefault="00D22EE5" w:rsidP="00D22EE5">
            <w:pPr>
              <w:rPr>
                <w:rFonts w:eastAsia="Batang" w:cs="Arial"/>
                <w:lang w:eastAsia="ko-KR"/>
              </w:rPr>
            </w:pPr>
            <w:r>
              <w:rPr>
                <w:rFonts w:eastAsia="Batang" w:cs="Arial"/>
                <w:lang w:eastAsia="ko-KR"/>
              </w:rPr>
              <w:t>Cover page, wrong CR#</w:t>
            </w:r>
          </w:p>
          <w:p w14:paraId="32B0D099" w14:textId="77777777" w:rsidR="00D22EE5" w:rsidRDefault="00D22EE5" w:rsidP="00D22EE5">
            <w:pPr>
              <w:rPr>
                <w:rFonts w:eastAsia="Batang" w:cs="Arial"/>
                <w:lang w:eastAsia="ko-KR"/>
              </w:rPr>
            </w:pPr>
            <w:r>
              <w:rPr>
                <w:rFonts w:eastAsia="Batang" w:cs="Arial"/>
                <w:lang w:eastAsia="ko-KR"/>
              </w:rPr>
              <w:t>Roozbeh, Thursday, 7:14</w:t>
            </w:r>
          </w:p>
          <w:p w14:paraId="443F4583" w14:textId="77777777" w:rsidR="00D22EE5" w:rsidRDefault="00D22EE5" w:rsidP="00D22EE5">
            <w:pPr>
              <w:rPr>
                <w:rFonts w:eastAsia="Batang" w:cs="Arial"/>
                <w:lang w:eastAsia="ko-KR"/>
              </w:rPr>
            </w:pPr>
            <w:r>
              <w:rPr>
                <w:rFonts w:eastAsia="Batang" w:cs="Arial"/>
                <w:lang w:eastAsia="ko-KR"/>
              </w:rPr>
              <w:t>Revision required</w:t>
            </w:r>
          </w:p>
          <w:p w14:paraId="4A5A9AD1" w14:textId="77777777" w:rsidR="00D22EE5" w:rsidRDefault="00D22EE5" w:rsidP="00D22EE5">
            <w:pPr>
              <w:rPr>
                <w:rFonts w:eastAsia="Batang" w:cs="Arial"/>
                <w:lang w:eastAsia="ko-KR"/>
              </w:rPr>
            </w:pPr>
          </w:p>
          <w:p w14:paraId="10F210CE" w14:textId="77777777" w:rsidR="00D22EE5" w:rsidRDefault="00D22EE5" w:rsidP="00D22EE5">
            <w:pPr>
              <w:rPr>
                <w:rFonts w:eastAsia="Batang" w:cs="Arial"/>
                <w:lang w:eastAsia="ko-KR"/>
              </w:rPr>
            </w:pPr>
            <w:r>
              <w:rPr>
                <w:rFonts w:eastAsia="Batang" w:cs="Arial"/>
                <w:lang w:eastAsia="ko-KR"/>
              </w:rPr>
              <w:t>Chen, Friday, 5:01</w:t>
            </w:r>
          </w:p>
          <w:p w14:paraId="317B7040" w14:textId="77777777" w:rsidR="00D22EE5" w:rsidRDefault="00D22EE5" w:rsidP="00D22EE5">
            <w:pPr>
              <w:rPr>
                <w:rFonts w:eastAsia="Batang" w:cs="Arial"/>
                <w:lang w:eastAsia="ko-KR"/>
              </w:rPr>
            </w:pPr>
            <w:r>
              <w:rPr>
                <w:rFonts w:eastAsia="Batang" w:cs="Arial"/>
                <w:lang w:eastAsia="ko-KR"/>
              </w:rPr>
              <w:t>Revision required</w:t>
            </w:r>
          </w:p>
          <w:p w14:paraId="678E10AD" w14:textId="77777777" w:rsidR="00D22EE5" w:rsidRDefault="00D22EE5" w:rsidP="00D22EE5">
            <w:pPr>
              <w:rPr>
                <w:rFonts w:eastAsia="Batang" w:cs="Arial"/>
                <w:lang w:eastAsia="ko-KR"/>
              </w:rPr>
            </w:pPr>
          </w:p>
          <w:p w14:paraId="5022BD59"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8:30</w:t>
            </w:r>
          </w:p>
          <w:p w14:paraId="5FC6ECE0" w14:textId="77777777" w:rsidR="00D22EE5" w:rsidRDefault="00D22EE5" w:rsidP="00D22EE5">
            <w:pPr>
              <w:rPr>
                <w:rFonts w:eastAsia="Batang" w:cs="Arial"/>
                <w:lang w:eastAsia="ko-KR"/>
              </w:rPr>
            </w:pPr>
            <w:r>
              <w:rPr>
                <w:rFonts w:eastAsia="Batang" w:cs="Arial"/>
                <w:lang w:eastAsia="ko-KR"/>
              </w:rPr>
              <w:t>Answers the comments</w:t>
            </w:r>
          </w:p>
          <w:p w14:paraId="6D7A3CA4" w14:textId="77777777" w:rsidR="00D22EE5" w:rsidRDefault="00D22EE5" w:rsidP="00D22EE5">
            <w:pPr>
              <w:rPr>
                <w:rFonts w:eastAsia="Batang" w:cs="Arial"/>
                <w:lang w:eastAsia="ko-KR"/>
              </w:rPr>
            </w:pPr>
          </w:p>
          <w:p w14:paraId="057555AB"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16:30</w:t>
            </w:r>
          </w:p>
          <w:p w14:paraId="01643ECB" w14:textId="77777777" w:rsidR="00D22EE5" w:rsidRDefault="00D22EE5" w:rsidP="00D22EE5">
            <w:pPr>
              <w:rPr>
                <w:rFonts w:eastAsia="Batang" w:cs="Arial"/>
                <w:lang w:eastAsia="ko-KR"/>
              </w:rPr>
            </w:pPr>
            <w:r>
              <w:rPr>
                <w:rFonts w:eastAsia="Batang" w:cs="Arial"/>
                <w:lang w:eastAsia="ko-KR"/>
              </w:rPr>
              <w:t>Provides draft revision</w:t>
            </w:r>
          </w:p>
          <w:p w14:paraId="7DC991A9" w14:textId="77777777" w:rsidR="00D22EE5" w:rsidRDefault="00D22EE5" w:rsidP="00D22EE5">
            <w:pPr>
              <w:rPr>
                <w:rFonts w:eastAsia="Batang" w:cs="Arial"/>
                <w:lang w:eastAsia="ko-KR"/>
              </w:rPr>
            </w:pPr>
          </w:p>
          <w:p w14:paraId="38E60F23" w14:textId="77777777" w:rsidR="00D22EE5" w:rsidRDefault="00D22EE5" w:rsidP="00D22EE5">
            <w:pPr>
              <w:rPr>
                <w:rFonts w:eastAsia="Batang" w:cs="Arial"/>
                <w:lang w:eastAsia="ko-KR"/>
              </w:rPr>
            </w:pPr>
            <w:r>
              <w:rPr>
                <w:rFonts w:eastAsia="Batang" w:cs="Arial"/>
                <w:lang w:eastAsia="ko-KR"/>
              </w:rPr>
              <w:t>Roozbeh, Tuesday, 5:28</w:t>
            </w:r>
          </w:p>
          <w:p w14:paraId="6CDF71C7" w14:textId="77777777" w:rsidR="00D22EE5" w:rsidRDefault="00D22EE5" w:rsidP="00D22EE5">
            <w:pPr>
              <w:rPr>
                <w:rFonts w:eastAsia="Batang" w:cs="Arial"/>
                <w:lang w:eastAsia="ko-KR"/>
              </w:rPr>
            </w:pPr>
            <w:r>
              <w:rPr>
                <w:rFonts w:eastAsia="Batang" w:cs="Arial"/>
                <w:lang w:eastAsia="ko-KR"/>
              </w:rPr>
              <w:t>Ok with draft revision</w:t>
            </w:r>
          </w:p>
          <w:p w14:paraId="531CC4BF" w14:textId="77777777" w:rsidR="00D22EE5" w:rsidRDefault="00D22EE5" w:rsidP="00D22EE5">
            <w:pPr>
              <w:rPr>
                <w:rFonts w:eastAsia="Batang" w:cs="Arial"/>
                <w:lang w:eastAsia="ko-KR"/>
              </w:rPr>
            </w:pPr>
          </w:p>
          <w:p w14:paraId="11B4AB22" w14:textId="77777777" w:rsidR="00D22EE5" w:rsidRDefault="00D22EE5" w:rsidP="00D22EE5">
            <w:pPr>
              <w:rPr>
                <w:rFonts w:eastAsia="Batang" w:cs="Arial"/>
                <w:lang w:eastAsia="ko-KR"/>
              </w:rPr>
            </w:pPr>
            <w:r>
              <w:rPr>
                <w:rFonts w:eastAsia="Batang" w:cs="Arial"/>
                <w:lang w:eastAsia="ko-KR"/>
              </w:rPr>
              <w:t>Chen, Wednesday, 11:05</w:t>
            </w:r>
          </w:p>
          <w:p w14:paraId="5B15DF5D" w14:textId="77777777" w:rsidR="00D22EE5" w:rsidRDefault="00D22EE5" w:rsidP="00D22EE5">
            <w:pPr>
              <w:rPr>
                <w:rFonts w:eastAsia="Batang" w:cs="Arial"/>
                <w:lang w:eastAsia="ko-KR"/>
              </w:rPr>
            </w:pPr>
            <w:r>
              <w:rPr>
                <w:rFonts w:eastAsia="Batang" w:cs="Arial"/>
                <w:lang w:eastAsia="ko-KR"/>
              </w:rPr>
              <w:t>Revision required</w:t>
            </w:r>
          </w:p>
          <w:p w14:paraId="5F67E90E" w14:textId="77777777" w:rsidR="00D22EE5" w:rsidRDefault="00D22EE5" w:rsidP="00D22EE5">
            <w:pPr>
              <w:rPr>
                <w:rFonts w:eastAsia="Batang" w:cs="Arial"/>
                <w:lang w:eastAsia="ko-KR"/>
              </w:rPr>
            </w:pPr>
          </w:p>
        </w:tc>
      </w:tr>
      <w:tr w:rsidR="00D22EE5" w:rsidRPr="00D95972" w14:paraId="46ECCFBE" w14:textId="77777777" w:rsidTr="00715EAE">
        <w:tc>
          <w:tcPr>
            <w:tcW w:w="976" w:type="dxa"/>
            <w:tcBorders>
              <w:top w:val="nil"/>
              <w:left w:val="thinThickThinSmallGap" w:sz="24" w:space="0" w:color="auto"/>
              <w:bottom w:val="nil"/>
            </w:tcBorders>
            <w:shd w:val="clear" w:color="auto" w:fill="auto"/>
          </w:tcPr>
          <w:p w14:paraId="6510B2D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CA997F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13842AA" w14:textId="66979E21" w:rsidR="00D22EE5" w:rsidRPr="00D85EAC" w:rsidRDefault="00D22EE5" w:rsidP="00D22EE5">
            <w:pPr>
              <w:overflowPunct/>
              <w:autoSpaceDE/>
              <w:autoSpaceDN/>
              <w:adjustRightInd/>
              <w:textAlignment w:val="auto"/>
            </w:pPr>
            <w:r w:rsidRPr="00BF1D61">
              <w:t>C1-214930</w:t>
            </w:r>
          </w:p>
        </w:tc>
        <w:tc>
          <w:tcPr>
            <w:tcW w:w="4191" w:type="dxa"/>
            <w:gridSpan w:val="3"/>
            <w:tcBorders>
              <w:top w:val="single" w:sz="4" w:space="0" w:color="auto"/>
              <w:bottom w:val="single" w:sz="4" w:space="0" w:color="auto"/>
            </w:tcBorders>
            <w:shd w:val="clear" w:color="auto" w:fill="FFFF00"/>
          </w:tcPr>
          <w:p w14:paraId="06623C5E" w14:textId="1E35D1AC" w:rsidR="00D22EE5" w:rsidRDefault="00D22EE5" w:rsidP="00D22EE5">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01B29601" w14:textId="11B985C2"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B314C27" w14:textId="154D27E4" w:rsidR="00D22EE5" w:rsidRDefault="00D22EE5" w:rsidP="00D22EE5">
            <w:pPr>
              <w:rPr>
                <w:rFonts w:cs="Arial"/>
              </w:rPr>
            </w:pPr>
            <w:r>
              <w:rPr>
                <w:rFonts w:cs="Arial"/>
              </w:rPr>
              <w:t xml:space="preserve">CR 0036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78E51" w14:textId="77777777" w:rsidR="006F4C1D" w:rsidRDefault="006F4C1D" w:rsidP="006F4C1D">
            <w:pPr>
              <w:rPr>
                <w:rFonts w:cs="Arial"/>
              </w:rPr>
            </w:pPr>
            <w:proofErr w:type="gramStart"/>
            <w:r w:rsidRPr="00335E76">
              <w:rPr>
                <w:rFonts w:cs="Arial"/>
                <w:b/>
                <w:bCs/>
              </w:rPr>
              <w:lastRenderedPageBreak/>
              <w:t>Current status</w:t>
            </w:r>
            <w:proofErr w:type="gramEnd"/>
            <w:r w:rsidRPr="00335E76">
              <w:rPr>
                <w:rFonts w:cs="Arial"/>
                <w:b/>
                <w:bCs/>
              </w:rPr>
              <w:t>:</w:t>
            </w:r>
            <w:r>
              <w:rPr>
                <w:rFonts w:cs="Arial"/>
              </w:rPr>
              <w:t xml:space="preserve"> Agreed</w:t>
            </w:r>
          </w:p>
          <w:p w14:paraId="4C000316" w14:textId="77777777" w:rsidR="00D22EE5" w:rsidRDefault="00D22EE5" w:rsidP="00D22EE5">
            <w:pPr>
              <w:rPr>
                <w:rFonts w:eastAsia="Batang" w:cs="Arial"/>
                <w:lang w:eastAsia="ko-KR"/>
              </w:rPr>
            </w:pPr>
            <w:r>
              <w:rPr>
                <w:rFonts w:eastAsia="Batang" w:cs="Arial"/>
                <w:lang w:eastAsia="ko-KR"/>
              </w:rPr>
              <w:t>Revision of C1-214511</w:t>
            </w:r>
          </w:p>
          <w:p w14:paraId="378331BE" w14:textId="77777777" w:rsidR="00D22EE5" w:rsidRDefault="00D22EE5" w:rsidP="00D22EE5">
            <w:pPr>
              <w:rPr>
                <w:rFonts w:eastAsia="Batang" w:cs="Arial"/>
                <w:lang w:eastAsia="ko-KR"/>
              </w:rPr>
            </w:pPr>
          </w:p>
          <w:p w14:paraId="3F181C31" w14:textId="77777777" w:rsidR="00D22EE5" w:rsidRDefault="00D22EE5" w:rsidP="00D22EE5">
            <w:pPr>
              <w:rPr>
                <w:rFonts w:eastAsia="Batang" w:cs="Arial"/>
                <w:lang w:eastAsia="ko-KR"/>
              </w:rPr>
            </w:pPr>
            <w:r>
              <w:rPr>
                <w:rFonts w:eastAsia="Batang" w:cs="Arial"/>
                <w:lang w:eastAsia="ko-KR"/>
              </w:rPr>
              <w:t>------------------------------------------------------</w:t>
            </w:r>
          </w:p>
          <w:p w14:paraId="1AFE594C" w14:textId="77777777" w:rsidR="00D22EE5" w:rsidRDefault="00D22EE5" w:rsidP="00D22EE5">
            <w:pPr>
              <w:rPr>
                <w:rFonts w:eastAsia="Batang" w:cs="Arial"/>
                <w:lang w:eastAsia="ko-KR"/>
              </w:rPr>
            </w:pPr>
            <w:r>
              <w:rPr>
                <w:rFonts w:eastAsia="Batang" w:cs="Arial"/>
                <w:lang w:eastAsia="ko-KR"/>
              </w:rPr>
              <w:t>Cover page, wrong CR#</w:t>
            </w:r>
          </w:p>
          <w:p w14:paraId="2AB475C1" w14:textId="77777777" w:rsidR="00D22EE5" w:rsidRDefault="00D22EE5" w:rsidP="00D22EE5">
            <w:pPr>
              <w:rPr>
                <w:rFonts w:eastAsia="Batang" w:cs="Arial"/>
                <w:lang w:eastAsia="ko-KR"/>
              </w:rPr>
            </w:pPr>
            <w:r>
              <w:rPr>
                <w:rFonts w:eastAsia="Batang" w:cs="Arial"/>
                <w:lang w:eastAsia="ko-KR"/>
              </w:rPr>
              <w:t>Roozbeh, Thursday, 7:16</w:t>
            </w:r>
          </w:p>
          <w:p w14:paraId="681628FB" w14:textId="77777777" w:rsidR="00D22EE5" w:rsidRDefault="00D22EE5" w:rsidP="00D22EE5">
            <w:pPr>
              <w:rPr>
                <w:rFonts w:eastAsia="Batang" w:cs="Arial"/>
                <w:lang w:eastAsia="ko-KR"/>
              </w:rPr>
            </w:pPr>
            <w:r>
              <w:rPr>
                <w:rFonts w:eastAsia="Batang" w:cs="Arial"/>
                <w:lang w:eastAsia="ko-KR"/>
              </w:rPr>
              <w:t>Revision required</w:t>
            </w:r>
          </w:p>
          <w:p w14:paraId="352F040B" w14:textId="77777777" w:rsidR="00D22EE5" w:rsidRDefault="00D22EE5" w:rsidP="00D22EE5">
            <w:pPr>
              <w:rPr>
                <w:rFonts w:eastAsia="Batang" w:cs="Arial"/>
                <w:lang w:eastAsia="ko-KR"/>
              </w:rPr>
            </w:pPr>
          </w:p>
          <w:p w14:paraId="67BAF22F" w14:textId="77777777" w:rsidR="00D22EE5" w:rsidRDefault="00D22EE5" w:rsidP="00D22EE5">
            <w:pPr>
              <w:rPr>
                <w:rFonts w:eastAsia="Batang" w:cs="Arial"/>
                <w:lang w:eastAsia="ko-KR"/>
              </w:rPr>
            </w:pPr>
            <w:r>
              <w:rPr>
                <w:rFonts w:eastAsia="Batang" w:cs="Arial"/>
                <w:lang w:eastAsia="ko-KR"/>
              </w:rPr>
              <w:t>Chen, Friday, 5:01</w:t>
            </w:r>
          </w:p>
          <w:p w14:paraId="09E9ED43" w14:textId="77777777" w:rsidR="00D22EE5" w:rsidRDefault="00D22EE5" w:rsidP="00D22EE5">
            <w:pPr>
              <w:rPr>
                <w:rFonts w:eastAsia="Batang" w:cs="Arial"/>
                <w:lang w:eastAsia="ko-KR"/>
              </w:rPr>
            </w:pPr>
            <w:r>
              <w:rPr>
                <w:rFonts w:eastAsia="Batang" w:cs="Arial"/>
                <w:lang w:eastAsia="ko-KR"/>
              </w:rPr>
              <w:t>Revision required</w:t>
            </w:r>
          </w:p>
          <w:p w14:paraId="6E3FE44D" w14:textId="77777777" w:rsidR="00D22EE5" w:rsidRDefault="00D22EE5" w:rsidP="00D22EE5">
            <w:pPr>
              <w:rPr>
                <w:rFonts w:eastAsia="Batang" w:cs="Arial"/>
                <w:lang w:eastAsia="ko-KR"/>
              </w:rPr>
            </w:pPr>
          </w:p>
          <w:p w14:paraId="24264A52"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9:01</w:t>
            </w:r>
          </w:p>
          <w:p w14:paraId="6BFDF870" w14:textId="77777777" w:rsidR="00D22EE5" w:rsidRDefault="00D22EE5" w:rsidP="00D22EE5">
            <w:pPr>
              <w:rPr>
                <w:rFonts w:eastAsia="Batang" w:cs="Arial"/>
                <w:lang w:eastAsia="ko-KR"/>
              </w:rPr>
            </w:pPr>
            <w:r>
              <w:rPr>
                <w:rFonts w:eastAsia="Batang" w:cs="Arial"/>
                <w:lang w:eastAsia="ko-KR"/>
              </w:rPr>
              <w:t>Answers the comments</w:t>
            </w:r>
          </w:p>
          <w:p w14:paraId="0930D9ED" w14:textId="77777777" w:rsidR="00D22EE5" w:rsidRDefault="00D22EE5" w:rsidP="00D22EE5">
            <w:pPr>
              <w:rPr>
                <w:rFonts w:eastAsia="Batang" w:cs="Arial"/>
                <w:lang w:eastAsia="ko-KR"/>
              </w:rPr>
            </w:pPr>
          </w:p>
          <w:p w14:paraId="322508AE"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16:31</w:t>
            </w:r>
          </w:p>
          <w:p w14:paraId="51CABBCC" w14:textId="77777777" w:rsidR="00D22EE5" w:rsidRDefault="00D22EE5" w:rsidP="00D22EE5">
            <w:pPr>
              <w:rPr>
                <w:rFonts w:eastAsia="Batang" w:cs="Arial"/>
                <w:lang w:eastAsia="ko-KR"/>
              </w:rPr>
            </w:pPr>
            <w:r>
              <w:rPr>
                <w:rFonts w:eastAsia="Batang" w:cs="Arial"/>
                <w:lang w:eastAsia="ko-KR"/>
              </w:rPr>
              <w:t>Provides draft revision</w:t>
            </w:r>
          </w:p>
          <w:p w14:paraId="699370FA" w14:textId="77777777" w:rsidR="00D22EE5" w:rsidRDefault="00D22EE5" w:rsidP="00D22EE5">
            <w:pPr>
              <w:rPr>
                <w:rFonts w:eastAsia="Batang" w:cs="Arial"/>
                <w:lang w:eastAsia="ko-KR"/>
              </w:rPr>
            </w:pPr>
          </w:p>
          <w:p w14:paraId="586207ED" w14:textId="77777777" w:rsidR="00D22EE5" w:rsidRDefault="00D22EE5" w:rsidP="00D22EE5">
            <w:pPr>
              <w:rPr>
                <w:rFonts w:eastAsia="Batang" w:cs="Arial"/>
                <w:lang w:eastAsia="ko-KR"/>
              </w:rPr>
            </w:pPr>
            <w:r>
              <w:rPr>
                <w:rFonts w:eastAsia="Batang" w:cs="Arial"/>
                <w:lang w:eastAsia="ko-KR"/>
              </w:rPr>
              <w:t>Roozbeh, Tuesday, 5:28</w:t>
            </w:r>
          </w:p>
          <w:p w14:paraId="43D6F886" w14:textId="77777777" w:rsidR="00D22EE5" w:rsidRDefault="00D22EE5" w:rsidP="00D22EE5">
            <w:pPr>
              <w:rPr>
                <w:rFonts w:eastAsia="Batang" w:cs="Arial"/>
                <w:lang w:eastAsia="ko-KR"/>
              </w:rPr>
            </w:pPr>
            <w:r>
              <w:rPr>
                <w:rFonts w:eastAsia="Batang" w:cs="Arial"/>
                <w:lang w:eastAsia="ko-KR"/>
              </w:rPr>
              <w:t>Ok with draft revision</w:t>
            </w:r>
          </w:p>
          <w:p w14:paraId="2908F5F6" w14:textId="77777777" w:rsidR="00D22EE5" w:rsidRDefault="00D22EE5" w:rsidP="00D22EE5">
            <w:pPr>
              <w:rPr>
                <w:rFonts w:eastAsia="Batang" w:cs="Arial"/>
                <w:lang w:eastAsia="ko-KR"/>
              </w:rPr>
            </w:pPr>
          </w:p>
          <w:p w14:paraId="57D0AA91" w14:textId="77777777" w:rsidR="00D22EE5" w:rsidRDefault="00D22EE5" w:rsidP="00D22EE5">
            <w:pPr>
              <w:rPr>
                <w:rFonts w:eastAsia="Batang" w:cs="Arial"/>
                <w:lang w:eastAsia="ko-KR"/>
              </w:rPr>
            </w:pPr>
            <w:r>
              <w:rPr>
                <w:rFonts w:eastAsia="Batang" w:cs="Arial"/>
                <w:lang w:eastAsia="ko-KR"/>
              </w:rPr>
              <w:t>Chen, Wednesday, 11:08</w:t>
            </w:r>
          </w:p>
          <w:p w14:paraId="7B2C7276" w14:textId="77777777" w:rsidR="00D22EE5" w:rsidRDefault="00D22EE5" w:rsidP="00D22EE5">
            <w:pPr>
              <w:rPr>
                <w:rFonts w:eastAsia="Batang" w:cs="Arial"/>
                <w:lang w:eastAsia="ko-KR"/>
              </w:rPr>
            </w:pPr>
            <w:r>
              <w:rPr>
                <w:rFonts w:eastAsia="Batang" w:cs="Arial"/>
                <w:lang w:eastAsia="ko-KR"/>
              </w:rPr>
              <w:t>Revision required</w:t>
            </w:r>
          </w:p>
          <w:p w14:paraId="6D4338F4" w14:textId="77777777" w:rsidR="00D22EE5" w:rsidRDefault="00D22EE5" w:rsidP="00D22EE5">
            <w:pPr>
              <w:rPr>
                <w:rFonts w:eastAsia="Batang" w:cs="Arial"/>
                <w:lang w:eastAsia="ko-KR"/>
              </w:rPr>
            </w:pPr>
          </w:p>
        </w:tc>
      </w:tr>
      <w:tr w:rsidR="00D22EE5" w:rsidRPr="00D95972" w14:paraId="7B667ECE" w14:textId="77777777" w:rsidTr="00715EAE">
        <w:tc>
          <w:tcPr>
            <w:tcW w:w="976" w:type="dxa"/>
            <w:tcBorders>
              <w:top w:val="nil"/>
              <w:left w:val="thinThickThinSmallGap" w:sz="24" w:space="0" w:color="auto"/>
              <w:bottom w:val="nil"/>
            </w:tcBorders>
            <w:shd w:val="clear" w:color="auto" w:fill="auto"/>
          </w:tcPr>
          <w:p w14:paraId="48DF329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5A4C45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D0C1BC4" w14:textId="30D34278" w:rsidR="00D22EE5" w:rsidRPr="00A817DA" w:rsidRDefault="00D22EE5" w:rsidP="00D22EE5">
            <w:pPr>
              <w:overflowPunct/>
              <w:autoSpaceDE/>
              <w:autoSpaceDN/>
              <w:adjustRightInd/>
              <w:textAlignment w:val="auto"/>
            </w:pPr>
            <w:r w:rsidRPr="00D85EAC">
              <w:t>C1-214931</w:t>
            </w:r>
          </w:p>
        </w:tc>
        <w:tc>
          <w:tcPr>
            <w:tcW w:w="4191" w:type="dxa"/>
            <w:gridSpan w:val="3"/>
            <w:tcBorders>
              <w:top w:val="single" w:sz="4" w:space="0" w:color="auto"/>
              <w:bottom w:val="single" w:sz="4" w:space="0" w:color="auto"/>
            </w:tcBorders>
            <w:shd w:val="clear" w:color="auto" w:fill="FFFF00"/>
          </w:tcPr>
          <w:p w14:paraId="2491D47E" w14:textId="12BAEE67" w:rsidR="00D22EE5" w:rsidRDefault="00D22EE5" w:rsidP="00D22EE5">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0991B8A6" w14:textId="285896B9"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66567BC" w14:textId="699AFE9D" w:rsidR="00D22EE5" w:rsidRDefault="00D22EE5" w:rsidP="00D22EE5">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916D"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A26AAD8" w14:textId="4D9CB6E6" w:rsidR="00D22EE5" w:rsidRDefault="00D22EE5" w:rsidP="00D22EE5">
            <w:pPr>
              <w:rPr>
                <w:rFonts w:eastAsia="Batang" w:cs="Arial"/>
                <w:lang w:eastAsia="ko-KR"/>
              </w:rPr>
            </w:pPr>
            <w:r>
              <w:rPr>
                <w:rFonts w:eastAsia="Batang" w:cs="Arial"/>
                <w:lang w:eastAsia="ko-KR"/>
              </w:rPr>
              <w:t>Revision of C1-214512</w:t>
            </w:r>
          </w:p>
          <w:p w14:paraId="38750A32" w14:textId="77777777" w:rsidR="00D22EE5" w:rsidRDefault="00D22EE5" w:rsidP="00D22EE5">
            <w:pPr>
              <w:rPr>
                <w:rFonts w:eastAsia="Batang" w:cs="Arial"/>
                <w:lang w:eastAsia="ko-KR"/>
              </w:rPr>
            </w:pPr>
          </w:p>
          <w:p w14:paraId="7D14DF07" w14:textId="77777777" w:rsidR="00D22EE5" w:rsidRDefault="00D22EE5" w:rsidP="00D22EE5">
            <w:pPr>
              <w:rPr>
                <w:rFonts w:eastAsia="Batang" w:cs="Arial"/>
                <w:lang w:eastAsia="ko-KR"/>
              </w:rPr>
            </w:pPr>
            <w:r>
              <w:rPr>
                <w:rFonts w:eastAsia="Batang" w:cs="Arial"/>
                <w:lang w:eastAsia="ko-KR"/>
              </w:rPr>
              <w:t>-----------------------------------------------------</w:t>
            </w:r>
          </w:p>
          <w:p w14:paraId="24BCF898" w14:textId="77777777" w:rsidR="00D22EE5" w:rsidRDefault="00D22EE5" w:rsidP="00D22EE5">
            <w:pPr>
              <w:rPr>
                <w:rFonts w:eastAsia="Batang" w:cs="Arial"/>
                <w:lang w:eastAsia="ko-KR"/>
              </w:rPr>
            </w:pPr>
            <w:r>
              <w:rPr>
                <w:rFonts w:eastAsia="Batang" w:cs="Arial"/>
                <w:lang w:eastAsia="ko-KR"/>
              </w:rPr>
              <w:t>Cover page, wrong CR#</w:t>
            </w:r>
          </w:p>
          <w:p w14:paraId="0099AC2D" w14:textId="77777777" w:rsidR="00D22EE5" w:rsidRDefault="00D22EE5" w:rsidP="00D22EE5">
            <w:pPr>
              <w:rPr>
                <w:rFonts w:eastAsia="Batang" w:cs="Arial"/>
                <w:lang w:eastAsia="ko-KR"/>
              </w:rPr>
            </w:pPr>
          </w:p>
          <w:p w14:paraId="226EDC5E" w14:textId="77777777" w:rsidR="00D22EE5" w:rsidRDefault="00D22EE5" w:rsidP="00D22EE5">
            <w:pPr>
              <w:rPr>
                <w:rFonts w:eastAsia="Batang" w:cs="Arial"/>
                <w:lang w:eastAsia="ko-KR"/>
              </w:rPr>
            </w:pPr>
            <w:r>
              <w:rPr>
                <w:rFonts w:eastAsia="Batang" w:cs="Arial"/>
                <w:lang w:eastAsia="ko-KR"/>
              </w:rPr>
              <w:t>Chen, Friday, 5:01</w:t>
            </w:r>
          </w:p>
          <w:p w14:paraId="1208C776" w14:textId="77777777" w:rsidR="00D22EE5" w:rsidRDefault="00D22EE5" w:rsidP="00D22EE5">
            <w:pPr>
              <w:rPr>
                <w:rFonts w:eastAsia="Batang" w:cs="Arial"/>
                <w:lang w:eastAsia="ko-KR"/>
              </w:rPr>
            </w:pPr>
            <w:r>
              <w:rPr>
                <w:rFonts w:eastAsia="Batang" w:cs="Arial"/>
                <w:lang w:eastAsia="ko-KR"/>
              </w:rPr>
              <w:t>Revision required</w:t>
            </w:r>
          </w:p>
          <w:p w14:paraId="75D8B984" w14:textId="77777777" w:rsidR="00D22EE5" w:rsidRDefault="00D22EE5" w:rsidP="00D22EE5">
            <w:pPr>
              <w:rPr>
                <w:rFonts w:eastAsia="Batang" w:cs="Arial"/>
                <w:lang w:eastAsia="ko-KR"/>
              </w:rPr>
            </w:pPr>
          </w:p>
          <w:p w14:paraId="1651F5A1"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9:12</w:t>
            </w:r>
          </w:p>
          <w:p w14:paraId="6148D650" w14:textId="77777777" w:rsidR="00D22EE5" w:rsidRDefault="00D22EE5" w:rsidP="00D22EE5">
            <w:pPr>
              <w:rPr>
                <w:rFonts w:eastAsia="Batang" w:cs="Arial"/>
                <w:lang w:eastAsia="ko-KR"/>
              </w:rPr>
            </w:pPr>
            <w:r>
              <w:rPr>
                <w:rFonts w:eastAsia="Batang" w:cs="Arial"/>
                <w:lang w:eastAsia="ko-KR"/>
              </w:rPr>
              <w:t>Agrees with comment, will provide draft revision</w:t>
            </w:r>
          </w:p>
          <w:p w14:paraId="42529713" w14:textId="77777777" w:rsidR="00D22EE5" w:rsidRDefault="00D22EE5" w:rsidP="00D22EE5">
            <w:pPr>
              <w:rPr>
                <w:rFonts w:eastAsia="Batang" w:cs="Arial"/>
                <w:lang w:eastAsia="ko-KR"/>
              </w:rPr>
            </w:pPr>
          </w:p>
          <w:p w14:paraId="757A8FD6"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16:51</w:t>
            </w:r>
          </w:p>
          <w:p w14:paraId="79ED0012" w14:textId="77777777" w:rsidR="00D22EE5" w:rsidRDefault="00D22EE5" w:rsidP="00D22EE5">
            <w:pPr>
              <w:rPr>
                <w:rFonts w:eastAsia="Batang" w:cs="Arial"/>
                <w:lang w:eastAsia="ko-KR"/>
              </w:rPr>
            </w:pPr>
            <w:r>
              <w:rPr>
                <w:rFonts w:eastAsia="Batang" w:cs="Arial"/>
                <w:lang w:eastAsia="ko-KR"/>
              </w:rPr>
              <w:t>Provides draft revision</w:t>
            </w:r>
          </w:p>
          <w:p w14:paraId="6B49704F" w14:textId="77777777" w:rsidR="00D22EE5" w:rsidRDefault="00D22EE5" w:rsidP="00D22EE5">
            <w:pPr>
              <w:rPr>
                <w:rFonts w:eastAsia="Batang" w:cs="Arial"/>
                <w:lang w:eastAsia="ko-KR"/>
              </w:rPr>
            </w:pPr>
          </w:p>
        </w:tc>
      </w:tr>
      <w:tr w:rsidR="00D22EE5" w:rsidRPr="00D95972" w14:paraId="37C6E615" w14:textId="77777777" w:rsidTr="00715EAE">
        <w:tc>
          <w:tcPr>
            <w:tcW w:w="976" w:type="dxa"/>
            <w:tcBorders>
              <w:top w:val="nil"/>
              <w:left w:val="thinThickThinSmallGap" w:sz="24" w:space="0" w:color="auto"/>
              <w:bottom w:val="nil"/>
            </w:tcBorders>
            <w:shd w:val="clear" w:color="auto" w:fill="auto"/>
          </w:tcPr>
          <w:p w14:paraId="760E5C3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FF403C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F415E20" w14:textId="73B995C8" w:rsidR="00D22EE5" w:rsidRPr="00C44058" w:rsidRDefault="00D22EE5" w:rsidP="00D22EE5">
            <w:pPr>
              <w:overflowPunct/>
              <w:autoSpaceDE/>
              <w:autoSpaceDN/>
              <w:adjustRightInd/>
              <w:textAlignment w:val="auto"/>
            </w:pPr>
            <w:r w:rsidRPr="0022573D">
              <w:t>C1-214932</w:t>
            </w:r>
          </w:p>
        </w:tc>
        <w:tc>
          <w:tcPr>
            <w:tcW w:w="4191" w:type="dxa"/>
            <w:gridSpan w:val="3"/>
            <w:tcBorders>
              <w:top w:val="single" w:sz="4" w:space="0" w:color="auto"/>
              <w:bottom w:val="single" w:sz="4" w:space="0" w:color="auto"/>
            </w:tcBorders>
            <w:shd w:val="clear" w:color="auto" w:fill="FFFF00"/>
          </w:tcPr>
          <w:p w14:paraId="39C4EF5B" w14:textId="570496B1" w:rsidR="00D22EE5" w:rsidRDefault="00D22EE5" w:rsidP="00D22EE5">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531F481B" w14:textId="6615E674"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21E09AC" w14:textId="7136EE64" w:rsidR="00D22EE5" w:rsidRDefault="00D22EE5" w:rsidP="00D22EE5">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1596" w14:textId="77777777" w:rsidR="001F127B" w:rsidRDefault="001F127B" w:rsidP="001F127B">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3647500" w14:textId="626C1433" w:rsidR="00D22EE5" w:rsidRDefault="00D22EE5" w:rsidP="00D22EE5">
            <w:pPr>
              <w:rPr>
                <w:rFonts w:eastAsia="Batang" w:cs="Arial"/>
                <w:lang w:eastAsia="ko-KR"/>
              </w:rPr>
            </w:pPr>
            <w:r>
              <w:rPr>
                <w:rFonts w:eastAsia="Batang" w:cs="Arial"/>
                <w:lang w:eastAsia="ko-KR"/>
              </w:rPr>
              <w:t>Revision of C1-214513</w:t>
            </w:r>
          </w:p>
          <w:p w14:paraId="1FE978D0" w14:textId="77777777" w:rsidR="00D22EE5" w:rsidRDefault="00D22EE5" w:rsidP="00D22EE5">
            <w:pPr>
              <w:rPr>
                <w:rFonts w:eastAsia="Batang" w:cs="Arial"/>
                <w:lang w:eastAsia="ko-KR"/>
              </w:rPr>
            </w:pPr>
          </w:p>
          <w:p w14:paraId="5ACC880C" w14:textId="77777777" w:rsidR="00D22EE5" w:rsidRDefault="00D22EE5" w:rsidP="00D22EE5">
            <w:pPr>
              <w:rPr>
                <w:rFonts w:eastAsia="Batang" w:cs="Arial"/>
                <w:lang w:eastAsia="ko-KR"/>
              </w:rPr>
            </w:pPr>
            <w:r>
              <w:rPr>
                <w:rFonts w:eastAsia="Batang" w:cs="Arial"/>
                <w:lang w:eastAsia="ko-KR"/>
              </w:rPr>
              <w:t>----------------------------------------------------</w:t>
            </w:r>
          </w:p>
          <w:p w14:paraId="738C0EF2" w14:textId="77777777" w:rsidR="00D22EE5" w:rsidRDefault="00D22EE5" w:rsidP="00D22EE5">
            <w:pPr>
              <w:rPr>
                <w:rFonts w:eastAsia="Batang" w:cs="Arial"/>
                <w:lang w:eastAsia="ko-KR"/>
              </w:rPr>
            </w:pPr>
            <w:r>
              <w:rPr>
                <w:rFonts w:eastAsia="Batang" w:cs="Arial"/>
                <w:lang w:eastAsia="ko-KR"/>
              </w:rPr>
              <w:t>Cover page, work item code, wrong CR#</w:t>
            </w:r>
          </w:p>
          <w:p w14:paraId="5F264AE8" w14:textId="77777777" w:rsidR="00D22EE5" w:rsidRDefault="00D22EE5" w:rsidP="00D22EE5">
            <w:pPr>
              <w:rPr>
                <w:rFonts w:eastAsia="Batang" w:cs="Arial"/>
                <w:lang w:eastAsia="ko-KR"/>
              </w:rPr>
            </w:pPr>
            <w:r>
              <w:rPr>
                <w:rFonts w:eastAsia="Batang" w:cs="Arial"/>
                <w:lang w:eastAsia="ko-KR"/>
              </w:rPr>
              <w:t>Roozbeh, Thursday, 7:18</w:t>
            </w:r>
          </w:p>
          <w:p w14:paraId="5B147CD2" w14:textId="77777777" w:rsidR="00D22EE5" w:rsidRDefault="00D22EE5" w:rsidP="00D22EE5">
            <w:pPr>
              <w:rPr>
                <w:rFonts w:eastAsia="Batang" w:cs="Arial"/>
                <w:lang w:eastAsia="ko-KR"/>
              </w:rPr>
            </w:pPr>
            <w:r>
              <w:rPr>
                <w:rFonts w:eastAsia="Batang" w:cs="Arial"/>
                <w:lang w:eastAsia="ko-KR"/>
              </w:rPr>
              <w:lastRenderedPageBreak/>
              <w:t>Revision required</w:t>
            </w:r>
          </w:p>
          <w:p w14:paraId="3C057CA0" w14:textId="77777777" w:rsidR="00D22EE5" w:rsidRDefault="00D22EE5" w:rsidP="00D22EE5">
            <w:pPr>
              <w:rPr>
                <w:rFonts w:eastAsia="Batang" w:cs="Arial"/>
                <w:lang w:eastAsia="ko-KR"/>
              </w:rPr>
            </w:pPr>
          </w:p>
          <w:p w14:paraId="398AD506" w14:textId="77777777" w:rsidR="00D22EE5" w:rsidRDefault="00D22EE5" w:rsidP="00D22EE5">
            <w:pPr>
              <w:rPr>
                <w:rFonts w:eastAsia="Batang" w:cs="Arial"/>
                <w:lang w:eastAsia="ko-KR"/>
              </w:rPr>
            </w:pPr>
            <w:r>
              <w:rPr>
                <w:rFonts w:eastAsia="Batang" w:cs="Arial"/>
                <w:lang w:eastAsia="ko-KR"/>
              </w:rPr>
              <w:t>Chen, Friday, 5:01</w:t>
            </w:r>
          </w:p>
          <w:p w14:paraId="1E1B2B49" w14:textId="77777777" w:rsidR="00D22EE5" w:rsidRDefault="00D22EE5" w:rsidP="00D22EE5">
            <w:pPr>
              <w:rPr>
                <w:rFonts w:eastAsia="Batang" w:cs="Arial"/>
                <w:lang w:eastAsia="ko-KR"/>
              </w:rPr>
            </w:pPr>
            <w:r>
              <w:rPr>
                <w:rFonts w:eastAsia="Batang" w:cs="Arial"/>
                <w:lang w:eastAsia="ko-KR"/>
              </w:rPr>
              <w:t>Revision required</w:t>
            </w:r>
          </w:p>
          <w:p w14:paraId="13585CC6" w14:textId="77777777" w:rsidR="00D22EE5" w:rsidRDefault="00D22EE5" w:rsidP="00D22EE5">
            <w:pPr>
              <w:rPr>
                <w:rFonts w:eastAsia="Batang" w:cs="Arial"/>
                <w:lang w:eastAsia="ko-KR"/>
              </w:rPr>
            </w:pPr>
          </w:p>
          <w:p w14:paraId="3FEBD5D2"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9:51</w:t>
            </w:r>
          </w:p>
          <w:p w14:paraId="5576B47A" w14:textId="77777777" w:rsidR="00D22EE5" w:rsidRDefault="00D22EE5" w:rsidP="00D22EE5">
            <w:pPr>
              <w:rPr>
                <w:rFonts w:eastAsia="Batang" w:cs="Arial"/>
                <w:lang w:eastAsia="ko-KR"/>
              </w:rPr>
            </w:pPr>
            <w:r>
              <w:rPr>
                <w:rFonts w:eastAsia="Batang" w:cs="Arial"/>
                <w:lang w:eastAsia="ko-KR"/>
              </w:rPr>
              <w:t>Answers the comments</w:t>
            </w:r>
          </w:p>
          <w:p w14:paraId="45F68855" w14:textId="77777777" w:rsidR="00D22EE5" w:rsidRDefault="00D22EE5" w:rsidP="00D22EE5">
            <w:pPr>
              <w:rPr>
                <w:rFonts w:eastAsia="Batang" w:cs="Arial"/>
                <w:lang w:eastAsia="ko-KR"/>
              </w:rPr>
            </w:pPr>
          </w:p>
          <w:p w14:paraId="1DD900D1"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290126E5" w14:textId="77777777" w:rsidR="00D22EE5" w:rsidRDefault="00D22EE5" w:rsidP="00D22EE5">
            <w:pPr>
              <w:rPr>
                <w:rFonts w:eastAsia="Batang" w:cs="Arial"/>
                <w:lang w:eastAsia="ko-KR"/>
              </w:rPr>
            </w:pPr>
            <w:r>
              <w:rPr>
                <w:rFonts w:eastAsia="Batang" w:cs="Arial"/>
                <w:lang w:eastAsia="ko-KR"/>
              </w:rPr>
              <w:t>Provides draft revision</w:t>
            </w:r>
          </w:p>
          <w:p w14:paraId="2C3DF848" w14:textId="77777777" w:rsidR="00D22EE5" w:rsidRDefault="00D22EE5" w:rsidP="00D22EE5">
            <w:pPr>
              <w:rPr>
                <w:rFonts w:eastAsia="Batang" w:cs="Arial"/>
                <w:lang w:eastAsia="ko-KR"/>
              </w:rPr>
            </w:pPr>
          </w:p>
          <w:p w14:paraId="606ABADF" w14:textId="77777777" w:rsidR="00D22EE5" w:rsidRDefault="00D22EE5" w:rsidP="00D22EE5">
            <w:pPr>
              <w:rPr>
                <w:rFonts w:eastAsia="Batang" w:cs="Arial"/>
                <w:lang w:eastAsia="ko-KR"/>
              </w:rPr>
            </w:pPr>
            <w:r>
              <w:rPr>
                <w:rFonts w:eastAsia="Batang" w:cs="Arial"/>
                <w:lang w:eastAsia="ko-KR"/>
              </w:rPr>
              <w:t>Roozbeh, Tuesday, 5:41</w:t>
            </w:r>
          </w:p>
          <w:p w14:paraId="798FD93F" w14:textId="77777777" w:rsidR="00D22EE5" w:rsidRDefault="00D22EE5" w:rsidP="00D22EE5">
            <w:pPr>
              <w:rPr>
                <w:rFonts w:eastAsia="Batang" w:cs="Arial"/>
                <w:lang w:eastAsia="ko-KR"/>
              </w:rPr>
            </w:pPr>
            <w:r>
              <w:rPr>
                <w:rFonts w:eastAsia="Batang" w:cs="Arial"/>
                <w:lang w:eastAsia="ko-KR"/>
              </w:rPr>
              <w:t>Ok with draft revision</w:t>
            </w:r>
          </w:p>
          <w:p w14:paraId="1E8E36BB" w14:textId="77777777" w:rsidR="00D22EE5" w:rsidRDefault="00D22EE5" w:rsidP="00D22EE5">
            <w:pPr>
              <w:rPr>
                <w:rFonts w:eastAsia="Batang" w:cs="Arial"/>
                <w:lang w:eastAsia="ko-KR"/>
              </w:rPr>
            </w:pPr>
          </w:p>
          <w:p w14:paraId="50D66CB0" w14:textId="77777777" w:rsidR="00D22EE5" w:rsidRDefault="00D22EE5" w:rsidP="00D22EE5">
            <w:pPr>
              <w:rPr>
                <w:rFonts w:eastAsia="Batang" w:cs="Arial"/>
                <w:lang w:eastAsia="ko-KR"/>
              </w:rPr>
            </w:pPr>
            <w:r>
              <w:rPr>
                <w:rFonts w:eastAsia="Batang" w:cs="Arial"/>
                <w:lang w:eastAsia="ko-KR"/>
              </w:rPr>
              <w:t>Chen, Tuesday, 9:16</w:t>
            </w:r>
          </w:p>
          <w:p w14:paraId="4D148416" w14:textId="77777777" w:rsidR="00D22EE5" w:rsidRDefault="00D22EE5" w:rsidP="00D22EE5">
            <w:pPr>
              <w:rPr>
                <w:rFonts w:eastAsia="Batang" w:cs="Arial"/>
                <w:lang w:eastAsia="ko-KR"/>
              </w:rPr>
            </w:pPr>
            <w:r>
              <w:rPr>
                <w:rFonts w:eastAsia="Batang" w:cs="Arial"/>
                <w:lang w:eastAsia="ko-KR"/>
              </w:rPr>
              <w:t>Ok with draft revision</w:t>
            </w:r>
          </w:p>
          <w:p w14:paraId="056611D6" w14:textId="77777777" w:rsidR="00D22EE5" w:rsidRDefault="00D22EE5" w:rsidP="00D22EE5">
            <w:pPr>
              <w:rPr>
                <w:rFonts w:eastAsia="Batang" w:cs="Arial"/>
                <w:lang w:eastAsia="ko-KR"/>
              </w:rPr>
            </w:pPr>
          </w:p>
        </w:tc>
      </w:tr>
      <w:tr w:rsidR="00D22EE5" w:rsidRPr="00D95972" w14:paraId="481EDF8E" w14:textId="77777777" w:rsidTr="00715EAE">
        <w:tc>
          <w:tcPr>
            <w:tcW w:w="976" w:type="dxa"/>
            <w:tcBorders>
              <w:top w:val="nil"/>
              <w:left w:val="thinThickThinSmallGap" w:sz="24" w:space="0" w:color="auto"/>
              <w:bottom w:val="nil"/>
            </w:tcBorders>
            <w:shd w:val="clear" w:color="auto" w:fill="auto"/>
          </w:tcPr>
          <w:p w14:paraId="6AC3818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94CAB3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D5196BA" w14:textId="5BC86515" w:rsidR="00D22EE5" w:rsidRPr="00A817DA" w:rsidRDefault="00D22EE5" w:rsidP="00D22EE5">
            <w:pPr>
              <w:overflowPunct/>
              <w:autoSpaceDE/>
              <w:autoSpaceDN/>
              <w:adjustRightInd/>
              <w:textAlignment w:val="auto"/>
            </w:pPr>
            <w:r w:rsidRPr="00C44058">
              <w:t>C1-214933</w:t>
            </w:r>
          </w:p>
        </w:tc>
        <w:tc>
          <w:tcPr>
            <w:tcW w:w="4191" w:type="dxa"/>
            <w:gridSpan w:val="3"/>
            <w:tcBorders>
              <w:top w:val="single" w:sz="4" w:space="0" w:color="auto"/>
              <w:bottom w:val="single" w:sz="4" w:space="0" w:color="auto"/>
            </w:tcBorders>
            <w:shd w:val="clear" w:color="auto" w:fill="FFFF00"/>
          </w:tcPr>
          <w:p w14:paraId="7E10426C" w14:textId="1B2C228D" w:rsidR="00D22EE5" w:rsidRDefault="00D22EE5" w:rsidP="00D22EE5">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50D115CE" w14:textId="07362C74"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03E6152" w14:textId="44541E94" w:rsidR="00D22EE5" w:rsidRDefault="00D22EE5" w:rsidP="00D22EE5">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7891" w14:textId="77777777" w:rsidR="00B44708" w:rsidRDefault="00B44708" w:rsidP="00B44708">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3BA01E7A" w14:textId="77777777" w:rsidR="00B44708" w:rsidRDefault="00B44708" w:rsidP="00D22EE5">
            <w:pPr>
              <w:rPr>
                <w:rFonts w:eastAsia="Batang" w:cs="Arial"/>
                <w:lang w:eastAsia="ko-KR"/>
              </w:rPr>
            </w:pPr>
          </w:p>
          <w:p w14:paraId="6A25F5B2" w14:textId="0F2939EE" w:rsidR="00D22EE5" w:rsidRDefault="00D22EE5" w:rsidP="00D22EE5">
            <w:pPr>
              <w:rPr>
                <w:rFonts w:eastAsia="Batang" w:cs="Arial"/>
                <w:lang w:eastAsia="ko-KR"/>
              </w:rPr>
            </w:pPr>
            <w:r>
              <w:rPr>
                <w:rFonts w:eastAsia="Batang" w:cs="Arial"/>
                <w:lang w:eastAsia="ko-KR"/>
              </w:rPr>
              <w:t>Revision of C1-214514</w:t>
            </w:r>
          </w:p>
          <w:p w14:paraId="4D4F9703" w14:textId="77777777" w:rsidR="00D22EE5" w:rsidRDefault="00D22EE5" w:rsidP="00D22EE5">
            <w:pPr>
              <w:rPr>
                <w:rFonts w:eastAsia="Batang" w:cs="Arial"/>
                <w:lang w:eastAsia="ko-KR"/>
              </w:rPr>
            </w:pPr>
          </w:p>
          <w:p w14:paraId="016136C5" w14:textId="77777777" w:rsidR="00D22EE5" w:rsidRDefault="00D22EE5" w:rsidP="00D22EE5">
            <w:pPr>
              <w:rPr>
                <w:rFonts w:eastAsia="Batang" w:cs="Arial"/>
                <w:lang w:eastAsia="ko-KR"/>
              </w:rPr>
            </w:pPr>
            <w:r>
              <w:rPr>
                <w:rFonts w:eastAsia="Batang" w:cs="Arial"/>
                <w:lang w:eastAsia="ko-KR"/>
              </w:rPr>
              <w:t>---------------------------------------------------</w:t>
            </w:r>
          </w:p>
          <w:p w14:paraId="097ECD88" w14:textId="77777777" w:rsidR="00D22EE5" w:rsidRDefault="00D22EE5" w:rsidP="00D22EE5">
            <w:pPr>
              <w:rPr>
                <w:rFonts w:eastAsia="Batang" w:cs="Arial"/>
                <w:lang w:eastAsia="ko-KR"/>
              </w:rPr>
            </w:pPr>
            <w:r>
              <w:rPr>
                <w:rFonts w:eastAsia="Batang" w:cs="Arial"/>
                <w:lang w:eastAsia="ko-KR"/>
              </w:rPr>
              <w:t>Cover page, wrong CR#</w:t>
            </w:r>
          </w:p>
          <w:p w14:paraId="609F8318" w14:textId="77777777" w:rsidR="00D22EE5" w:rsidRDefault="00D22EE5" w:rsidP="00D22EE5">
            <w:pPr>
              <w:rPr>
                <w:rFonts w:eastAsia="Batang" w:cs="Arial"/>
                <w:lang w:eastAsia="ko-KR"/>
              </w:rPr>
            </w:pPr>
            <w:r>
              <w:rPr>
                <w:rFonts w:eastAsia="Batang" w:cs="Arial"/>
                <w:lang w:eastAsia="ko-KR"/>
              </w:rPr>
              <w:t>Roozbeh, Thursday, 7:20</w:t>
            </w:r>
          </w:p>
          <w:p w14:paraId="627506E5" w14:textId="77777777" w:rsidR="00D22EE5" w:rsidRDefault="00D22EE5" w:rsidP="00D22EE5">
            <w:pPr>
              <w:rPr>
                <w:rFonts w:eastAsia="Batang" w:cs="Arial"/>
                <w:lang w:eastAsia="ko-KR"/>
              </w:rPr>
            </w:pPr>
            <w:r>
              <w:rPr>
                <w:rFonts w:eastAsia="Batang" w:cs="Arial"/>
                <w:lang w:eastAsia="ko-KR"/>
              </w:rPr>
              <w:t>Revision required</w:t>
            </w:r>
          </w:p>
          <w:p w14:paraId="3E96792D" w14:textId="77777777" w:rsidR="00D22EE5" w:rsidRDefault="00D22EE5" w:rsidP="00D22EE5">
            <w:pPr>
              <w:rPr>
                <w:rFonts w:eastAsia="Batang" w:cs="Arial"/>
                <w:lang w:eastAsia="ko-KR"/>
              </w:rPr>
            </w:pPr>
          </w:p>
          <w:p w14:paraId="2DB38219" w14:textId="77777777" w:rsidR="00D22EE5" w:rsidRDefault="00D22EE5" w:rsidP="00D22EE5">
            <w:pPr>
              <w:rPr>
                <w:rFonts w:eastAsia="Batang" w:cs="Arial"/>
                <w:lang w:eastAsia="ko-KR"/>
              </w:rPr>
            </w:pPr>
            <w:r>
              <w:rPr>
                <w:rFonts w:eastAsia="Batang" w:cs="Arial"/>
                <w:lang w:eastAsia="ko-KR"/>
              </w:rPr>
              <w:t>Chen, Friday, 5:01</w:t>
            </w:r>
          </w:p>
          <w:p w14:paraId="5A92CF40" w14:textId="77777777" w:rsidR="00D22EE5" w:rsidRDefault="00D22EE5" w:rsidP="00D22EE5">
            <w:pPr>
              <w:rPr>
                <w:rFonts w:eastAsia="Batang" w:cs="Arial"/>
                <w:lang w:eastAsia="ko-KR"/>
              </w:rPr>
            </w:pPr>
            <w:r>
              <w:rPr>
                <w:rFonts w:eastAsia="Batang" w:cs="Arial"/>
                <w:lang w:eastAsia="ko-KR"/>
              </w:rPr>
              <w:t>Revision required</w:t>
            </w:r>
          </w:p>
          <w:p w14:paraId="4D259FBE" w14:textId="77777777" w:rsidR="00D22EE5" w:rsidRDefault="00D22EE5" w:rsidP="00D22EE5">
            <w:pPr>
              <w:rPr>
                <w:rFonts w:eastAsia="Batang" w:cs="Arial"/>
                <w:lang w:eastAsia="ko-KR"/>
              </w:rPr>
            </w:pPr>
          </w:p>
          <w:p w14:paraId="376E1F87"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10:22</w:t>
            </w:r>
          </w:p>
          <w:p w14:paraId="16BC6047" w14:textId="77777777" w:rsidR="00D22EE5" w:rsidRDefault="00D22EE5" w:rsidP="00D22EE5">
            <w:pPr>
              <w:rPr>
                <w:rFonts w:eastAsia="Batang" w:cs="Arial"/>
                <w:lang w:eastAsia="ko-KR"/>
              </w:rPr>
            </w:pPr>
            <w:r>
              <w:rPr>
                <w:rFonts w:eastAsia="Batang" w:cs="Arial"/>
                <w:lang w:eastAsia="ko-KR"/>
              </w:rPr>
              <w:t>Answers the comments</w:t>
            </w:r>
          </w:p>
          <w:p w14:paraId="53C63C4A" w14:textId="77777777" w:rsidR="00D22EE5" w:rsidRDefault="00D22EE5" w:rsidP="00D22EE5">
            <w:pPr>
              <w:rPr>
                <w:rFonts w:eastAsia="Batang" w:cs="Arial"/>
                <w:lang w:eastAsia="ko-KR"/>
              </w:rPr>
            </w:pPr>
          </w:p>
          <w:p w14:paraId="7703BB12" w14:textId="77777777" w:rsidR="00D22EE5" w:rsidRDefault="00D22EE5" w:rsidP="00D22EE5">
            <w:pPr>
              <w:rPr>
                <w:rFonts w:eastAsia="Batang" w:cs="Arial"/>
                <w:lang w:eastAsia="ko-KR"/>
              </w:rPr>
            </w:pPr>
            <w:r>
              <w:rPr>
                <w:rFonts w:eastAsia="Batang" w:cs="Arial"/>
                <w:lang w:eastAsia="ko-KR"/>
              </w:rPr>
              <w:t>Chen, Friday, 10:38</w:t>
            </w:r>
          </w:p>
          <w:p w14:paraId="652C99B9" w14:textId="77777777" w:rsidR="00D22EE5" w:rsidRDefault="00D22EE5" w:rsidP="00D22EE5">
            <w:pPr>
              <w:rPr>
                <w:rFonts w:eastAsia="Batang" w:cs="Arial"/>
                <w:lang w:eastAsia="ko-KR"/>
              </w:rPr>
            </w:pPr>
            <w:r>
              <w:rPr>
                <w:rFonts w:eastAsia="Batang" w:cs="Arial"/>
                <w:lang w:eastAsia="ko-KR"/>
              </w:rPr>
              <w:t>Revision required</w:t>
            </w:r>
          </w:p>
          <w:p w14:paraId="7B123588" w14:textId="77777777" w:rsidR="00D22EE5" w:rsidRDefault="00D22EE5" w:rsidP="00D22EE5">
            <w:pPr>
              <w:rPr>
                <w:rFonts w:eastAsia="Batang" w:cs="Arial"/>
                <w:lang w:eastAsia="ko-KR"/>
              </w:rPr>
            </w:pPr>
          </w:p>
          <w:p w14:paraId="049C8EC2"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11:41</w:t>
            </w:r>
          </w:p>
          <w:p w14:paraId="051D4EC5" w14:textId="77777777" w:rsidR="00D22EE5" w:rsidRDefault="00D22EE5" w:rsidP="00D22EE5">
            <w:pPr>
              <w:rPr>
                <w:rFonts w:eastAsia="Batang" w:cs="Arial"/>
                <w:lang w:eastAsia="ko-KR"/>
              </w:rPr>
            </w:pPr>
            <w:r>
              <w:rPr>
                <w:rFonts w:eastAsia="Batang" w:cs="Arial"/>
                <w:lang w:eastAsia="ko-KR"/>
              </w:rPr>
              <w:t>Agrees with Chen’s comments</w:t>
            </w:r>
          </w:p>
          <w:p w14:paraId="50638813" w14:textId="77777777" w:rsidR="00D22EE5" w:rsidRDefault="00D22EE5" w:rsidP="00D22EE5">
            <w:pPr>
              <w:rPr>
                <w:rFonts w:eastAsia="Batang" w:cs="Arial"/>
                <w:lang w:eastAsia="ko-KR"/>
              </w:rPr>
            </w:pPr>
          </w:p>
          <w:p w14:paraId="156816B3"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16:47</w:t>
            </w:r>
          </w:p>
          <w:p w14:paraId="553B83AE" w14:textId="77777777" w:rsidR="00D22EE5" w:rsidRDefault="00D22EE5" w:rsidP="00D22EE5">
            <w:pPr>
              <w:rPr>
                <w:rFonts w:eastAsia="Batang" w:cs="Arial"/>
                <w:lang w:eastAsia="ko-KR"/>
              </w:rPr>
            </w:pPr>
            <w:r>
              <w:rPr>
                <w:rFonts w:eastAsia="Batang" w:cs="Arial"/>
                <w:lang w:eastAsia="ko-KR"/>
              </w:rPr>
              <w:t>Provides draft revision</w:t>
            </w:r>
          </w:p>
          <w:p w14:paraId="67377BF5" w14:textId="77777777" w:rsidR="00D22EE5" w:rsidRDefault="00D22EE5" w:rsidP="00D22EE5">
            <w:pPr>
              <w:rPr>
                <w:rFonts w:eastAsia="Batang" w:cs="Arial"/>
                <w:lang w:eastAsia="ko-KR"/>
              </w:rPr>
            </w:pPr>
          </w:p>
          <w:p w14:paraId="569B465C" w14:textId="77777777" w:rsidR="00D22EE5" w:rsidRDefault="00D22EE5" w:rsidP="00D22EE5">
            <w:pPr>
              <w:rPr>
                <w:rFonts w:eastAsia="Batang" w:cs="Arial"/>
                <w:lang w:eastAsia="ko-KR"/>
              </w:rPr>
            </w:pPr>
            <w:r>
              <w:rPr>
                <w:rFonts w:eastAsia="Batang" w:cs="Arial"/>
                <w:lang w:eastAsia="ko-KR"/>
              </w:rPr>
              <w:t>Roozbeh, Tuesday, 5:29</w:t>
            </w:r>
          </w:p>
          <w:p w14:paraId="1DE727E4" w14:textId="77777777" w:rsidR="00D22EE5" w:rsidRDefault="00D22EE5" w:rsidP="00D22EE5">
            <w:pPr>
              <w:rPr>
                <w:rFonts w:eastAsia="Batang" w:cs="Arial"/>
                <w:lang w:eastAsia="ko-KR"/>
              </w:rPr>
            </w:pPr>
            <w:r>
              <w:rPr>
                <w:rFonts w:eastAsia="Batang" w:cs="Arial"/>
                <w:lang w:eastAsia="ko-KR"/>
              </w:rPr>
              <w:t>Ok with draft revision</w:t>
            </w:r>
          </w:p>
          <w:p w14:paraId="74284653" w14:textId="77777777" w:rsidR="00D22EE5" w:rsidRDefault="00D22EE5" w:rsidP="00D22EE5">
            <w:pPr>
              <w:rPr>
                <w:rFonts w:eastAsia="Batang" w:cs="Arial"/>
                <w:lang w:eastAsia="ko-KR"/>
              </w:rPr>
            </w:pPr>
          </w:p>
        </w:tc>
      </w:tr>
      <w:tr w:rsidR="00D22EE5" w:rsidRPr="00D95972" w14:paraId="1EB47897" w14:textId="77777777" w:rsidTr="00715EAE">
        <w:tc>
          <w:tcPr>
            <w:tcW w:w="976" w:type="dxa"/>
            <w:tcBorders>
              <w:top w:val="nil"/>
              <w:left w:val="thinThickThinSmallGap" w:sz="24" w:space="0" w:color="auto"/>
              <w:bottom w:val="nil"/>
            </w:tcBorders>
            <w:shd w:val="clear" w:color="auto" w:fill="auto"/>
          </w:tcPr>
          <w:p w14:paraId="17BA058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673CD6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39C1128" w14:textId="50F0BA34" w:rsidR="00D22EE5" w:rsidRPr="00672C79" w:rsidRDefault="00D22EE5" w:rsidP="00D22EE5">
            <w:pPr>
              <w:overflowPunct/>
              <w:autoSpaceDE/>
              <w:autoSpaceDN/>
              <w:adjustRightInd/>
              <w:textAlignment w:val="auto"/>
            </w:pPr>
            <w:r w:rsidRPr="00F47C38">
              <w:t>C1-214934</w:t>
            </w:r>
          </w:p>
        </w:tc>
        <w:tc>
          <w:tcPr>
            <w:tcW w:w="4191" w:type="dxa"/>
            <w:gridSpan w:val="3"/>
            <w:tcBorders>
              <w:top w:val="single" w:sz="4" w:space="0" w:color="auto"/>
              <w:bottom w:val="single" w:sz="4" w:space="0" w:color="auto"/>
            </w:tcBorders>
            <w:shd w:val="clear" w:color="auto" w:fill="FFFF00"/>
          </w:tcPr>
          <w:p w14:paraId="054B0779" w14:textId="218767FA" w:rsidR="00D22EE5" w:rsidRDefault="00D22EE5" w:rsidP="00D22EE5">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A6A5B90" w14:textId="62AC9BF6"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D477C67" w14:textId="12E82AC6" w:rsidR="00D22EE5" w:rsidRDefault="00D22EE5" w:rsidP="00D22EE5">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90C65" w14:textId="77777777" w:rsidR="004F39FD" w:rsidRDefault="004F39FD" w:rsidP="004F39F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FBDB1D0" w14:textId="621C94CA" w:rsidR="00D22EE5" w:rsidRDefault="00D22EE5" w:rsidP="00D22EE5">
            <w:pPr>
              <w:rPr>
                <w:rFonts w:eastAsia="Batang" w:cs="Arial"/>
                <w:lang w:eastAsia="ko-KR"/>
              </w:rPr>
            </w:pPr>
            <w:r>
              <w:rPr>
                <w:rFonts w:eastAsia="Batang" w:cs="Arial"/>
                <w:lang w:eastAsia="ko-KR"/>
              </w:rPr>
              <w:t>Revision of C1-214515</w:t>
            </w:r>
          </w:p>
          <w:p w14:paraId="5B5B6821" w14:textId="77777777" w:rsidR="00D22EE5" w:rsidRDefault="00D22EE5" w:rsidP="00D22EE5">
            <w:pPr>
              <w:rPr>
                <w:rFonts w:eastAsia="Batang" w:cs="Arial"/>
                <w:lang w:eastAsia="ko-KR"/>
              </w:rPr>
            </w:pPr>
          </w:p>
          <w:p w14:paraId="5CB6A5A9" w14:textId="77777777" w:rsidR="00D22EE5" w:rsidRDefault="00D22EE5" w:rsidP="00D22EE5">
            <w:pPr>
              <w:rPr>
                <w:rFonts w:eastAsia="Batang" w:cs="Arial"/>
                <w:lang w:eastAsia="ko-KR"/>
              </w:rPr>
            </w:pPr>
            <w:r>
              <w:rPr>
                <w:rFonts w:eastAsia="Batang" w:cs="Arial"/>
                <w:lang w:eastAsia="ko-KR"/>
              </w:rPr>
              <w:t>-------------------------------------------------------</w:t>
            </w:r>
          </w:p>
          <w:p w14:paraId="65FE1EE8" w14:textId="77777777" w:rsidR="00D22EE5" w:rsidRDefault="00D22EE5" w:rsidP="00D22EE5">
            <w:pPr>
              <w:rPr>
                <w:rFonts w:eastAsia="Batang" w:cs="Arial"/>
                <w:lang w:eastAsia="ko-KR"/>
              </w:rPr>
            </w:pPr>
            <w:r>
              <w:rPr>
                <w:rFonts w:eastAsia="Batang" w:cs="Arial"/>
                <w:lang w:eastAsia="ko-KR"/>
              </w:rPr>
              <w:t>Cover page, wrong CR#</w:t>
            </w:r>
          </w:p>
          <w:p w14:paraId="60F4944E" w14:textId="77777777" w:rsidR="00D22EE5" w:rsidRDefault="00D22EE5" w:rsidP="00D22EE5">
            <w:pPr>
              <w:rPr>
                <w:rFonts w:eastAsia="Batang" w:cs="Arial"/>
                <w:lang w:eastAsia="ko-KR"/>
              </w:rPr>
            </w:pPr>
            <w:r>
              <w:rPr>
                <w:rFonts w:eastAsia="Batang" w:cs="Arial"/>
                <w:lang w:eastAsia="ko-KR"/>
              </w:rPr>
              <w:t>Roozbeh, Thursday, 7:35</w:t>
            </w:r>
          </w:p>
          <w:p w14:paraId="21EA4F00" w14:textId="77777777" w:rsidR="00D22EE5" w:rsidRDefault="00D22EE5" w:rsidP="00D22EE5">
            <w:pPr>
              <w:rPr>
                <w:rFonts w:eastAsia="Batang" w:cs="Arial"/>
                <w:lang w:eastAsia="ko-KR"/>
              </w:rPr>
            </w:pPr>
            <w:r>
              <w:rPr>
                <w:rFonts w:eastAsia="Batang" w:cs="Arial"/>
                <w:lang w:eastAsia="ko-KR"/>
              </w:rPr>
              <w:t>Revision required</w:t>
            </w:r>
          </w:p>
          <w:p w14:paraId="34E58499" w14:textId="77777777" w:rsidR="00D22EE5" w:rsidRDefault="00D22EE5" w:rsidP="00D22EE5">
            <w:pPr>
              <w:rPr>
                <w:rFonts w:eastAsia="Batang" w:cs="Arial"/>
                <w:lang w:eastAsia="ko-KR"/>
              </w:rPr>
            </w:pPr>
          </w:p>
          <w:p w14:paraId="641CB400" w14:textId="77777777" w:rsidR="00D22EE5" w:rsidRDefault="00D22EE5" w:rsidP="00D22EE5">
            <w:pPr>
              <w:rPr>
                <w:rFonts w:eastAsia="Batang" w:cs="Arial"/>
                <w:lang w:eastAsia="ko-KR"/>
              </w:rPr>
            </w:pPr>
            <w:r>
              <w:rPr>
                <w:rFonts w:eastAsia="Batang" w:cs="Arial"/>
                <w:lang w:eastAsia="ko-KR"/>
              </w:rPr>
              <w:t>Chen, Friday, 5:01</w:t>
            </w:r>
          </w:p>
          <w:p w14:paraId="3C325CB6" w14:textId="77777777" w:rsidR="00D22EE5" w:rsidRDefault="00D22EE5" w:rsidP="00D22EE5">
            <w:pPr>
              <w:rPr>
                <w:rFonts w:eastAsia="Batang" w:cs="Arial"/>
                <w:lang w:eastAsia="ko-KR"/>
              </w:rPr>
            </w:pPr>
            <w:r>
              <w:rPr>
                <w:rFonts w:eastAsia="Batang" w:cs="Arial"/>
                <w:lang w:eastAsia="ko-KR"/>
              </w:rPr>
              <w:t>Revision required</w:t>
            </w:r>
          </w:p>
          <w:p w14:paraId="731B7D7E" w14:textId="77777777" w:rsidR="00D22EE5" w:rsidRDefault="00D22EE5" w:rsidP="00D22EE5">
            <w:pPr>
              <w:rPr>
                <w:rFonts w:eastAsia="Batang" w:cs="Arial"/>
                <w:lang w:eastAsia="ko-KR"/>
              </w:rPr>
            </w:pPr>
          </w:p>
          <w:p w14:paraId="00AA40A4"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11”25</w:t>
            </w:r>
          </w:p>
          <w:p w14:paraId="1E7E7C6B" w14:textId="77777777" w:rsidR="00D22EE5" w:rsidRDefault="00D22EE5" w:rsidP="00D22EE5">
            <w:pPr>
              <w:rPr>
                <w:rFonts w:eastAsia="Batang" w:cs="Arial"/>
                <w:lang w:eastAsia="ko-KR"/>
              </w:rPr>
            </w:pPr>
            <w:r>
              <w:rPr>
                <w:rFonts w:eastAsia="Batang" w:cs="Arial"/>
                <w:lang w:eastAsia="ko-KR"/>
              </w:rPr>
              <w:t>Answers the comments</w:t>
            </w:r>
          </w:p>
          <w:p w14:paraId="7577C81F" w14:textId="77777777" w:rsidR="00D22EE5" w:rsidRDefault="00D22EE5" w:rsidP="00D22EE5">
            <w:pPr>
              <w:rPr>
                <w:rFonts w:eastAsia="Batang" w:cs="Arial"/>
                <w:lang w:eastAsia="ko-KR"/>
              </w:rPr>
            </w:pPr>
          </w:p>
          <w:p w14:paraId="0F453BE6"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16:48</w:t>
            </w:r>
          </w:p>
          <w:p w14:paraId="6E178E57" w14:textId="77777777" w:rsidR="00D22EE5" w:rsidRDefault="00D22EE5" w:rsidP="00D22EE5">
            <w:pPr>
              <w:rPr>
                <w:rFonts w:eastAsia="Batang" w:cs="Arial"/>
                <w:lang w:eastAsia="ko-KR"/>
              </w:rPr>
            </w:pPr>
            <w:r>
              <w:rPr>
                <w:rFonts w:eastAsia="Batang" w:cs="Arial"/>
                <w:lang w:eastAsia="ko-KR"/>
              </w:rPr>
              <w:t>Provides draft revision</w:t>
            </w:r>
          </w:p>
          <w:p w14:paraId="18BC8AC1" w14:textId="77777777" w:rsidR="00D22EE5" w:rsidRDefault="00D22EE5" w:rsidP="00D22EE5">
            <w:pPr>
              <w:rPr>
                <w:rFonts w:eastAsia="Batang" w:cs="Arial"/>
                <w:lang w:eastAsia="ko-KR"/>
              </w:rPr>
            </w:pPr>
          </w:p>
          <w:p w14:paraId="1423DE5D" w14:textId="77777777" w:rsidR="00D22EE5" w:rsidRDefault="00D22EE5" w:rsidP="00D22EE5">
            <w:pPr>
              <w:rPr>
                <w:rFonts w:eastAsia="Batang" w:cs="Arial"/>
                <w:lang w:eastAsia="ko-KR"/>
              </w:rPr>
            </w:pPr>
            <w:r>
              <w:rPr>
                <w:rFonts w:eastAsia="Batang" w:cs="Arial"/>
                <w:lang w:eastAsia="ko-KR"/>
              </w:rPr>
              <w:t>Roozbeh, Tuesday, 5:41</w:t>
            </w:r>
          </w:p>
          <w:p w14:paraId="3F165DDE" w14:textId="77777777" w:rsidR="00D22EE5" w:rsidRDefault="00D22EE5" w:rsidP="00D22EE5">
            <w:pPr>
              <w:rPr>
                <w:rFonts w:eastAsia="Batang" w:cs="Arial"/>
                <w:lang w:eastAsia="ko-KR"/>
              </w:rPr>
            </w:pPr>
            <w:r>
              <w:rPr>
                <w:rFonts w:eastAsia="Batang" w:cs="Arial"/>
                <w:lang w:eastAsia="ko-KR"/>
              </w:rPr>
              <w:t>Ok with draft revision</w:t>
            </w:r>
          </w:p>
          <w:p w14:paraId="4A7C5422" w14:textId="77777777" w:rsidR="00D22EE5" w:rsidRDefault="00D22EE5" w:rsidP="00D22EE5">
            <w:pPr>
              <w:rPr>
                <w:rFonts w:eastAsia="Batang" w:cs="Arial"/>
                <w:lang w:eastAsia="ko-KR"/>
              </w:rPr>
            </w:pPr>
          </w:p>
        </w:tc>
      </w:tr>
      <w:tr w:rsidR="00D22EE5" w:rsidRPr="00D95972" w14:paraId="240E6758" w14:textId="77777777" w:rsidTr="00715EAE">
        <w:tc>
          <w:tcPr>
            <w:tcW w:w="976" w:type="dxa"/>
            <w:tcBorders>
              <w:top w:val="nil"/>
              <w:left w:val="thinThickThinSmallGap" w:sz="24" w:space="0" w:color="auto"/>
              <w:bottom w:val="nil"/>
            </w:tcBorders>
            <w:shd w:val="clear" w:color="auto" w:fill="auto"/>
          </w:tcPr>
          <w:p w14:paraId="6A0692D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93C1FE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2A154BC" w14:textId="23755075" w:rsidR="00D22EE5" w:rsidRPr="00A817DA" w:rsidRDefault="00D22EE5" w:rsidP="00D22EE5">
            <w:pPr>
              <w:overflowPunct/>
              <w:autoSpaceDE/>
              <w:autoSpaceDN/>
              <w:adjustRightInd/>
              <w:textAlignment w:val="auto"/>
            </w:pPr>
            <w:r w:rsidRPr="00672C79">
              <w:t>C1-214935</w:t>
            </w:r>
          </w:p>
        </w:tc>
        <w:tc>
          <w:tcPr>
            <w:tcW w:w="4191" w:type="dxa"/>
            <w:gridSpan w:val="3"/>
            <w:tcBorders>
              <w:top w:val="single" w:sz="4" w:space="0" w:color="auto"/>
              <w:bottom w:val="single" w:sz="4" w:space="0" w:color="auto"/>
            </w:tcBorders>
            <w:shd w:val="clear" w:color="auto" w:fill="FFFF00"/>
          </w:tcPr>
          <w:p w14:paraId="723C8C62" w14:textId="50639A60" w:rsidR="00D22EE5" w:rsidRDefault="00D22EE5" w:rsidP="00D22EE5">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17E26E82" w14:textId="18263B01" w:rsidR="00D22EE5" w:rsidRDefault="00D22EE5" w:rsidP="00D22EE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4B64213" w14:textId="0DB25EF2" w:rsidR="00D22EE5" w:rsidRDefault="00D22EE5" w:rsidP="00D22EE5">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D5FB9" w14:textId="77777777" w:rsidR="004F39FD" w:rsidRDefault="004F39FD" w:rsidP="004F39F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0EF12BA1" w14:textId="77777777" w:rsidR="00D22EE5" w:rsidRDefault="00D22EE5" w:rsidP="00D22EE5">
            <w:pPr>
              <w:rPr>
                <w:rFonts w:eastAsia="Batang" w:cs="Arial"/>
                <w:lang w:eastAsia="ko-KR"/>
              </w:rPr>
            </w:pPr>
            <w:r>
              <w:rPr>
                <w:rFonts w:eastAsia="Batang" w:cs="Arial"/>
                <w:lang w:eastAsia="ko-KR"/>
              </w:rPr>
              <w:t>Revision of C1-214516</w:t>
            </w:r>
          </w:p>
          <w:p w14:paraId="55237E6D" w14:textId="77777777" w:rsidR="00D22EE5" w:rsidRDefault="00D22EE5" w:rsidP="00D22EE5">
            <w:pPr>
              <w:rPr>
                <w:rFonts w:eastAsia="Batang" w:cs="Arial"/>
                <w:lang w:eastAsia="ko-KR"/>
              </w:rPr>
            </w:pPr>
          </w:p>
          <w:p w14:paraId="4DB60B9D" w14:textId="77777777" w:rsidR="00D22EE5" w:rsidRDefault="00D22EE5" w:rsidP="00D22EE5">
            <w:pPr>
              <w:rPr>
                <w:rFonts w:eastAsia="Batang" w:cs="Arial"/>
                <w:lang w:eastAsia="ko-KR"/>
              </w:rPr>
            </w:pPr>
            <w:r>
              <w:rPr>
                <w:rFonts w:eastAsia="Batang" w:cs="Arial"/>
                <w:lang w:eastAsia="ko-KR"/>
              </w:rPr>
              <w:t>--------------------------------------------------</w:t>
            </w:r>
          </w:p>
          <w:p w14:paraId="5BE87514" w14:textId="77777777" w:rsidR="00D22EE5" w:rsidRDefault="00D22EE5" w:rsidP="00D22EE5">
            <w:pPr>
              <w:rPr>
                <w:rFonts w:eastAsia="Batang" w:cs="Arial"/>
                <w:lang w:eastAsia="ko-KR"/>
              </w:rPr>
            </w:pPr>
            <w:r>
              <w:rPr>
                <w:rFonts w:eastAsia="Batang" w:cs="Arial"/>
                <w:lang w:eastAsia="ko-KR"/>
              </w:rPr>
              <w:t>Cover page, wrong CR#</w:t>
            </w:r>
          </w:p>
          <w:p w14:paraId="7FE06172" w14:textId="77777777" w:rsidR="00D22EE5" w:rsidRDefault="00D22EE5" w:rsidP="00D22EE5">
            <w:pPr>
              <w:rPr>
                <w:rFonts w:eastAsia="Batang" w:cs="Arial"/>
                <w:lang w:eastAsia="ko-KR"/>
              </w:rPr>
            </w:pPr>
            <w:r>
              <w:rPr>
                <w:rFonts w:eastAsia="Batang" w:cs="Arial"/>
                <w:lang w:eastAsia="ko-KR"/>
              </w:rPr>
              <w:t>Roozbeh, Thursday, 7:40</w:t>
            </w:r>
          </w:p>
          <w:p w14:paraId="5E0742CE" w14:textId="77777777" w:rsidR="00D22EE5" w:rsidRDefault="00D22EE5" w:rsidP="00D22EE5">
            <w:pPr>
              <w:rPr>
                <w:rFonts w:eastAsia="Batang" w:cs="Arial"/>
                <w:lang w:eastAsia="ko-KR"/>
              </w:rPr>
            </w:pPr>
            <w:r>
              <w:rPr>
                <w:rFonts w:eastAsia="Batang" w:cs="Arial"/>
                <w:lang w:eastAsia="ko-KR"/>
              </w:rPr>
              <w:t>Revision required</w:t>
            </w:r>
          </w:p>
          <w:p w14:paraId="579AC45B" w14:textId="77777777" w:rsidR="00D22EE5" w:rsidRDefault="00D22EE5" w:rsidP="00D22EE5">
            <w:pPr>
              <w:rPr>
                <w:rFonts w:eastAsia="Batang" w:cs="Arial"/>
                <w:lang w:eastAsia="ko-KR"/>
              </w:rPr>
            </w:pPr>
          </w:p>
          <w:p w14:paraId="676BC9FF"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11:50</w:t>
            </w:r>
          </w:p>
          <w:p w14:paraId="2D312DE7" w14:textId="77777777" w:rsidR="00D22EE5" w:rsidRDefault="00D22EE5" w:rsidP="00D22EE5">
            <w:pPr>
              <w:rPr>
                <w:rFonts w:eastAsia="Batang" w:cs="Arial"/>
                <w:lang w:eastAsia="ko-KR"/>
              </w:rPr>
            </w:pPr>
            <w:r>
              <w:rPr>
                <w:rFonts w:eastAsia="Batang" w:cs="Arial"/>
                <w:lang w:eastAsia="ko-KR"/>
              </w:rPr>
              <w:t>Answers the comments</w:t>
            </w:r>
          </w:p>
          <w:p w14:paraId="52BAD0D5" w14:textId="77777777" w:rsidR="00D22EE5" w:rsidRDefault="00D22EE5" w:rsidP="00D22EE5">
            <w:pPr>
              <w:rPr>
                <w:rFonts w:eastAsia="Batang" w:cs="Arial"/>
                <w:lang w:eastAsia="ko-KR"/>
              </w:rPr>
            </w:pPr>
          </w:p>
          <w:p w14:paraId="63EA5404" w14:textId="77777777" w:rsidR="00D22EE5" w:rsidRDefault="00D22EE5" w:rsidP="00D22EE5">
            <w:pPr>
              <w:rPr>
                <w:rFonts w:eastAsia="Batang" w:cs="Arial"/>
                <w:lang w:eastAsia="ko-KR"/>
              </w:rPr>
            </w:pPr>
            <w:r>
              <w:rPr>
                <w:rFonts w:eastAsia="Batang" w:cs="Arial"/>
                <w:lang w:eastAsia="ko-KR"/>
              </w:rPr>
              <w:t>Roozbeh, Monday, 1:23</w:t>
            </w:r>
          </w:p>
          <w:p w14:paraId="2FA61916"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21D2F98" w14:textId="77777777" w:rsidR="00D22EE5" w:rsidRDefault="00D22EE5" w:rsidP="00D22EE5">
            <w:pPr>
              <w:rPr>
                <w:rFonts w:eastAsia="Batang" w:cs="Arial"/>
                <w:lang w:eastAsia="ko-KR"/>
              </w:rPr>
            </w:pPr>
          </w:p>
          <w:p w14:paraId="04B7A274"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16:52</w:t>
            </w:r>
          </w:p>
          <w:p w14:paraId="13DFF384" w14:textId="77777777" w:rsidR="00D22EE5" w:rsidRDefault="00D22EE5" w:rsidP="00D22EE5">
            <w:pPr>
              <w:rPr>
                <w:rFonts w:eastAsia="Batang" w:cs="Arial"/>
                <w:lang w:eastAsia="ko-KR"/>
              </w:rPr>
            </w:pPr>
            <w:r>
              <w:rPr>
                <w:rFonts w:eastAsia="Batang" w:cs="Arial"/>
                <w:lang w:eastAsia="ko-KR"/>
              </w:rPr>
              <w:t>Provides draft revision</w:t>
            </w:r>
          </w:p>
          <w:p w14:paraId="118DCB59" w14:textId="77777777" w:rsidR="00D22EE5" w:rsidRDefault="00D22EE5" w:rsidP="00D22EE5">
            <w:pPr>
              <w:rPr>
                <w:rFonts w:eastAsia="Batang" w:cs="Arial"/>
                <w:lang w:eastAsia="ko-KR"/>
              </w:rPr>
            </w:pPr>
          </w:p>
          <w:p w14:paraId="07BED83F" w14:textId="77777777" w:rsidR="00D22EE5" w:rsidRDefault="00D22EE5" w:rsidP="00D22EE5">
            <w:pPr>
              <w:rPr>
                <w:rFonts w:eastAsia="Batang" w:cs="Arial"/>
                <w:lang w:eastAsia="ko-KR"/>
              </w:rPr>
            </w:pPr>
            <w:r>
              <w:rPr>
                <w:rFonts w:eastAsia="Batang" w:cs="Arial"/>
                <w:lang w:eastAsia="ko-KR"/>
              </w:rPr>
              <w:t>Roozbeh, Tuesday, 22:54</w:t>
            </w:r>
          </w:p>
          <w:p w14:paraId="3F7AA43B" w14:textId="77777777" w:rsidR="00D22EE5" w:rsidRDefault="00D22EE5" w:rsidP="00D22EE5">
            <w:pPr>
              <w:rPr>
                <w:rFonts w:eastAsia="Batang" w:cs="Arial"/>
                <w:lang w:eastAsia="ko-KR"/>
              </w:rPr>
            </w:pPr>
            <w:r>
              <w:rPr>
                <w:rFonts w:eastAsia="Batang" w:cs="Arial"/>
                <w:lang w:eastAsia="ko-KR"/>
              </w:rPr>
              <w:t>Ok with draft revision</w:t>
            </w:r>
          </w:p>
          <w:p w14:paraId="3F11AC5E" w14:textId="77777777" w:rsidR="00D22EE5" w:rsidRDefault="00D22EE5" w:rsidP="00D22EE5">
            <w:pPr>
              <w:rPr>
                <w:rFonts w:eastAsia="Batang" w:cs="Arial"/>
                <w:lang w:eastAsia="ko-KR"/>
              </w:rPr>
            </w:pPr>
          </w:p>
        </w:tc>
      </w:tr>
      <w:tr w:rsidR="00D22EE5" w:rsidRPr="00D95972" w14:paraId="4DA4BD4C" w14:textId="77777777" w:rsidTr="00715EAE">
        <w:tc>
          <w:tcPr>
            <w:tcW w:w="976" w:type="dxa"/>
            <w:tcBorders>
              <w:top w:val="nil"/>
              <w:left w:val="thinThickThinSmallGap" w:sz="24" w:space="0" w:color="auto"/>
              <w:bottom w:val="nil"/>
            </w:tcBorders>
            <w:shd w:val="clear" w:color="auto" w:fill="auto"/>
          </w:tcPr>
          <w:p w14:paraId="60D7184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6CBFBA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A82A3B7" w14:textId="5347AD80" w:rsidR="00D22EE5" w:rsidRPr="00314FB8" w:rsidRDefault="00D22EE5" w:rsidP="00D22EE5">
            <w:pPr>
              <w:overflowPunct/>
              <w:autoSpaceDE/>
              <w:autoSpaceDN/>
              <w:adjustRightInd/>
              <w:textAlignment w:val="auto"/>
            </w:pPr>
            <w:r w:rsidRPr="00A817DA">
              <w:t>C1-214983</w:t>
            </w:r>
          </w:p>
        </w:tc>
        <w:tc>
          <w:tcPr>
            <w:tcW w:w="4191" w:type="dxa"/>
            <w:gridSpan w:val="3"/>
            <w:tcBorders>
              <w:top w:val="single" w:sz="4" w:space="0" w:color="auto"/>
              <w:bottom w:val="single" w:sz="4" w:space="0" w:color="auto"/>
            </w:tcBorders>
            <w:shd w:val="clear" w:color="auto" w:fill="FFFF00"/>
          </w:tcPr>
          <w:p w14:paraId="10CF8018" w14:textId="66CE64B2" w:rsidR="00D22EE5" w:rsidRDefault="00D22EE5" w:rsidP="00D22EE5">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0371DFAE" w14:textId="16F9E6F2" w:rsidR="00D22EE5" w:rsidRDefault="00D22EE5" w:rsidP="00D22EE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9ECA36" w14:textId="0C1D8312" w:rsidR="00D22EE5" w:rsidRDefault="00D22EE5" w:rsidP="00D22EE5">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425DE" w14:textId="77777777" w:rsidR="006F4C1D" w:rsidRDefault="006F4C1D" w:rsidP="006F4C1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633A0302" w14:textId="77777777" w:rsidR="00D22EE5" w:rsidRDefault="00D22EE5" w:rsidP="00D22EE5">
            <w:pPr>
              <w:rPr>
                <w:rFonts w:eastAsia="Batang" w:cs="Arial"/>
                <w:lang w:eastAsia="ko-KR"/>
              </w:rPr>
            </w:pPr>
            <w:r>
              <w:rPr>
                <w:rFonts w:eastAsia="Batang" w:cs="Arial"/>
                <w:lang w:eastAsia="ko-KR"/>
              </w:rPr>
              <w:t>Revision of C1-214388</w:t>
            </w:r>
          </w:p>
          <w:p w14:paraId="439249C7" w14:textId="77777777" w:rsidR="00D22EE5" w:rsidRDefault="00D22EE5" w:rsidP="00D22EE5">
            <w:pPr>
              <w:rPr>
                <w:rFonts w:eastAsia="Batang" w:cs="Arial"/>
                <w:lang w:eastAsia="ko-KR"/>
              </w:rPr>
            </w:pPr>
          </w:p>
          <w:p w14:paraId="5E254044" w14:textId="77777777" w:rsidR="00D22EE5" w:rsidRDefault="00D22EE5" w:rsidP="00D22EE5">
            <w:pPr>
              <w:rPr>
                <w:rFonts w:eastAsia="Batang" w:cs="Arial"/>
                <w:lang w:eastAsia="ko-KR"/>
              </w:rPr>
            </w:pPr>
            <w:r>
              <w:rPr>
                <w:rFonts w:eastAsia="Batang" w:cs="Arial"/>
                <w:lang w:eastAsia="ko-KR"/>
              </w:rPr>
              <w:t>--------------------------------------------------------</w:t>
            </w:r>
          </w:p>
          <w:p w14:paraId="561F5CE6" w14:textId="77777777" w:rsidR="00D22EE5" w:rsidRDefault="00D22EE5" w:rsidP="00D22EE5">
            <w:pPr>
              <w:rPr>
                <w:rFonts w:eastAsia="Batang" w:cs="Arial"/>
                <w:lang w:eastAsia="ko-KR"/>
              </w:rPr>
            </w:pPr>
            <w:r>
              <w:rPr>
                <w:rFonts w:eastAsia="Batang" w:cs="Arial"/>
                <w:lang w:eastAsia="ko-KR"/>
              </w:rPr>
              <w:t>Chen, Friday, 5:01</w:t>
            </w:r>
          </w:p>
          <w:p w14:paraId="0C3BC87D" w14:textId="77777777" w:rsidR="00D22EE5" w:rsidRDefault="00D22EE5" w:rsidP="00D22EE5">
            <w:pPr>
              <w:rPr>
                <w:rFonts w:eastAsia="Batang" w:cs="Arial"/>
                <w:lang w:eastAsia="ko-KR"/>
              </w:rPr>
            </w:pPr>
            <w:r>
              <w:rPr>
                <w:rFonts w:eastAsia="Batang" w:cs="Arial"/>
                <w:lang w:eastAsia="ko-KR"/>
              </w:rPr>
              <w:t>Revision required</w:t>
            </w:r>
          </w:p>
          <w:p w14:paraId="6C870A38" w14:textId="77777777" w:rsidR="00D22EE5" w:rsidRDefault="00D22EE5" w:rsidP="00D22EE5">
            <w:pPr>
              <w:rPr>
                <w:rFonts w:eastAsia="Batang" w:cs="Arial"/>
                <w:lang w:eastAsia="ko-KR"/>
              </w:rPr>
            </w:pPr>
          </w:p>
          <w:p w14:paraId="13A009FF"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6:04</w:t>
            </w:r>
          </w:p>
          <w:p w14:paraId="7DAC34A7" w14:textId="77777777" w:rsidR="00D22EE5" w:rsidRDefault="00D22EE5" w:rsidP="00D22EE5">
            <w:pPr>
              <w:rPr>
                <w:rFonts w:eastAsia="Batang" w:cs="Arial"/>
                <w:lang w:eastAsia="ko-KR"/>
              </w:rPr>
            </w:pPr>
            <w:r>
              <w:rPr>
                <w:rFonts w:eastAsia="Batang" w:cs="Arial"/>
                <w:lang w:eastAsia="ko-KR"/>
              </w:rPr>
              <w:t>Question for clarification and revision required</w:t>
            </w:r>
          </w:p>
          <w:p w14:paraId="526CF3A3" w14:textId="77777777" w:rsidR="00D22EE5" w:rsidRDefault="00D22EE5" w:rsidP="00D22EE5">
            <w:pPr>
              <w:rPr>
                <w:rFonts w:eastAsia="Batang" w:cs="Arial"/>
                <w:lang w:eastAsia="ko-KR"/>
              </w:rPr>
            </w:pPr>
          </w:p>
          <w:p w14:paraId="38CB8F8E" w14:textId="77777777" w:rsidR="00D22EE5" w:rsidRDefault="00D22EE5" w:rsidP="00D22EE5">
            <w:pPr>
              <w:rPr>
                <w:rFonts w:eastAsia="Batang" w:cs="Arial"/>
                <w:lang w:eastAsia="ko-KR"/>
              </w:rPr>
            </w:pPr>
            <w:r>
              <w:rPr>
                <w:rFonts w:eastAsia="Batang" w:cs="Arial"/>
                <w:lang w:eastAsia="ko-KR"/>
              </w:rPr>
              <w:t>Roozbeh, Monday, 1:22</w:t>
            </w:r>
          </w:p>
          <w:p w14:paraId="744EFE2B"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579B1AF" w14:textId="77777777" w:rsidR="00D22EE5" w:rsidRDefault="00D22EE5" w:rsidP="00D22EE5">
            <w:pPr>
              <w:rPr>
                <w:rFonts w:eastAsia="Batang" w:cs="Arial"/>
                <w:lang w:eastAsia="ko-KR"/>
              </w:rPr>
            </w:pPr>
          </w:p>
          <w:p w14:paraId="78A23600"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16:20</w:t>
            </w:r>
          </w:p>
          <w:p w14:paraId="01FE9D62" w14:textId="77777777" w:rsidR="00D22EE5" w:rsidRDefault="00D22EE5" w:rsidP="00D22EE5">
            <w:pPr>
              <w:rPr>
                <w:rFonts w:eastAsia="Batang" w:cs="Arial"/>
                <w:lang w:eastAsia="ko-KR"/>
              </w:rPr>
            </w:pPr>
            <w:r>
              <w:rPr>
                <w:rFonts w:eastAsia="Batang" w:cs="Arial"/>
                <w:lang w:eastAsia="ko-KR"/>
              </w:rPr>
              <w:t>Answers to Roozbeh</w:t>
            </w:r>
          </w:p>
          <w:p w14:paraId="1FE863FD" w14:textId="77777777" w:rsidR="00D22EE5" w:rsidRDefault="00D22EE5" w:rsidP="00D22EE5">
            <w:pPr>
              <w:rPr>
                <w:rFonts w:eastAsia="Batang" w:cs="Arial"/>
                <w:lang w:eastAsia="ko-KR"/>
              </w:rPr>
            </w:pPr>
          </w:p>
          <w:p w14:paraId="31509AE9" w14:textId="77777777" w:rsidR="00D22EE5" w:rsidRDefault="00D22EE5" w:rsidP="00D22EE5">
            <w:pPr>
              <w:rPr>
                <w:rFonts w:eastAsia="Batang" w:cs="Arial"/>
                <w:lang w:eastAsia="ko-KR"/>
              </w:rPr>
            </w:pPr>
            <w:r>
              <w:rPr>
                <w:rFonts w:eastAsia="Batang" w:cs="Arial"/>
                <w:lang w:eastAsia="ko-KR"/>
              </w:rPr>
              <w:t>Roozbeh, Tuesday, 5:27</w:t>
            </w:r>
          </w:p>
          <w:p w14:paraId="7C539763" w14:textId="77777777" w:rsidR="00D22EE5" w:rsidRDefault="00D22EE5" w:rsidP="00D22EE5">
            <w:pPr>
              <w:rPr>
                <w:rFonts w:eastAsia="Batang" w:cs="Arial"/>
                <w:lang w:eastAsia="ko-KR"/>
              </w:rPr>
            </w:pPr>
            <w:r>
              <w:rPr>
                <w:rFonts w:eastAsia="Batang" w:cs="Arial"/>
                <w:lang w:eastAsia="ko-KR"/>
              </w:rPr>
              <w:t>Provides draft revision</w:t>
            </w:r>
          </w:p>
          <w:p w14:paraId="2DE39A64" w14:textId="77777777" w:rsidR="00D22EE5" w:rsidRDefault="00D22EE5" w:rsidP="00D22EE5">
            <w:pPr>
              <w:rPr>
                <w:rFonts w:eastAsia="Batang" w:cs="Arial"/>
                <w:lang w:eastAsia="ko-KR"/>
              </w:rPr>
            </w:pPr>
          </w:p>
          <w:p w14:paraId="0FA6B7B0"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5:11</w:t>
            </w:r>
          </w:p>
          <w:p w14:paraId="09E187C0" w14:textId="77777777" w:rsidR="00D22EE5" w:rsidRDefault="00D22EE5" w:rsidP="00D22EE5">
            <w:pPr>
              <w:rPr>
                <w:rFonts w:eastAsia="Batang" w:cs="Arial"/>
                <w:lang w:eastAsia="ko-KR"/>
              </w:rPr>
            </w:pPr>
            <w:r>
              <w:rPr>
                <w:rFonts w:eastAsia="Batang" w:cs="Arial"/>
                <w:lang w:eastAsia="ko-KR"/>
              </w:rPr>
              <w:t>Revision required</w:t>
            </w:r>
          </w:p>
          <w:p w14:paraId="2C2175B1" w14:textId="77777777" w:rsidR="00D22EE5" w:rsidRDefault="00D22EE5" w:rsidP="00D22EE5">
            <w:pPr>
              <w:rPr>
                <w:rFonts w:eastAsia="Batang" w:cs="Arial"/>
                <w:lang w:eastAsia="ko-KR"/>
              </w:rPr>
            </w:pPr>
          </w:p>
          <w:p w14:paraId="1AACCFD5" w14:textId="77777777" w:rsidR="00D22EE5" w:rsidRDefault="00D22EE5" w:rsidP="00D22EE5">
            <w:pPr>
              <w:rPr>
                <w:rFonts w:eastAsia="Batang" w:cs="Arial"/>
                <w:lang w:eastAsia="ko-KR"/>
              </w:rPr>
            </w:pPr>
            <w:r>
              <w:rPr>
                <w:rFonts w:eastAsia="Batang" w:cs="Arial"/>
                <w:lang w:eastAsia="ko-KR"/>
              </w:rPr>
              <w:t>Roozbeh, Tuesday, 6:35</w:t>
            </w:r>
          </w:p>
          <w:p w14:paraId="72ADF19F" w14:textId="77777777" w:rsidR="00D22EE5" w:rsidRDefault="00D22EE5" w:rsidP="00D22EE5">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61B5966" w14:textId="77777777" w:rsidR="00D22EE5" w:rsidRDefault="00D22EE5" w:rsidP="00D22EE5">
            <w:pPr>
              <w:rPr>
                <w:rFonts w:eastAsia="Batang" w:cs="Arial"/>
                <w:lang w:eastAsia="ko-KR"/>
              </w:rPr>
            </w:pPr>
          </w:p>
          <w:p w14:paraId="3241629E"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6:41</w:t>
            </w:r>
          </w:p>
          <w:p w14:paraId="11710298" w14:textId="77777777" w:rsidR="00D22EE5" w:rsidRDefault="00D22EE5" w:rsidP="00D22EE5">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answers</w:t>
            </w:r>
          </w:p>
          <w:p w14:paraId="377D47BA" w14:textId="77777777" w:rsidR="00D22EE5" w:rsidRDefault="00D22EE5" w:rsidP="00D22EE5">
            <w:pPr>
              <w:rPr>
                <w:rFonts w:eastAsia="Batang" w:cs="Arial"/>
                <w:lang w:eastAsia="ko-KR"/>
              </w:rPr>
            </w:pPr>
          </w:p>
          <w:p w14:paraId="5C35817C" w14:textId="77777777" w:rsidR="00D22EE5" w:rsidRDefault="00D22EE5" w:rsidP="00D22EE5">
            <w:pPr>
              <w:rPr>
                <w:rFonts w:eastAsia="Batang" w:cs="Arial"/>
                <w:lang w:eastAsia="ko-KR"/>
              </w:rPr>
            </w:pPr>
            <w:r>
              <w:rPr>
                <w:rFonts w:eastAsia="Batang" w:cs="Arial"/>
                <w:lang w:eastAsia="ko-KR"/>
              </w:rPr>
              <w:t>Roozbeh, Wednesday, 14:06</w:t>
            </w:r>
          </w:p>
          <w:p w14:paraId="0BB566DD" w14:textId="77777777" w:rsidR="00D22EE5" w:rsidRDefault="00D22EE5" w:rsidP="00D22EE5">
            <w:pPr>
              <w:rPr>
                <w:rFonts w:eastAsia="Batang" w:cs="Arial"/>
                <w:lang w:eastAsia="ko-KR"/>
              </w:rPr>
            </w:pPr>
            <w:r>
              <w:rPr>
                <w:rFonts w:eastAsia="Batang" w:cs="Arial"/>
                <w:lang w:eastAsia="ko-KR"/>
              </w:rPr>
              <w:t>Provides draft revision</w:t>
            </w:r>
          </w:p>
          <w:p w14:paraId="4937E694" w14:textId="77777777" w:rsidR="00D22EE5" w:rsidRDefault="00D22EE5" w:rsidP="00D22EE5">
            <w:pPr>
              <w:rPr>
                <w:rFonts w:eastAsia="Batang" w:cs="Arial"/>
                <w:lang w:eastAsia="ko-KR"/>
              </w:rPr>
            </w:pPr>
          </w:p>
          <w:p w14:paraId="0095A1BF"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16:37</w:t>
            </w:r>
          </w:p>
          <w:p w14:paraId="076AD809" w14:textId="77777777" w:rsidR="00D22EE5" w:rsidRDefault="00D22EE5" w:rsidP="00D22EE5">
            <w:pPr>
              <w:rPr>
                <w:rFonts w:eastAsia="Batang" w:cs="Arial"/>
                <w:lang w:eastAsia="ko-KR"/>
              </w:rPr>
            </w:pPr>
            <w:r>
              <w:rPr>
                <w:rFonts w:eastAsia="Batang" w:cs="Arial"/>
                <w:lang w:eastAsia="ko-KR"/>
              </w:rPr>
              <w:t>Ok with draft revision</w:t>
            </w:r>
          </w:p>
          <w:p w14:paraId="60C055B4" w14:textId="77777777" w:rsidR="00D22EE5" w:rsidRDefault="00D22EE5" w:rsidP="00D22EE5">
            <w:pPr>
              <w:rPr>
                <w:rFonts w:eastAsia="Batang" w:cs="Arial"/>
                <w:lang w:eastAsia="ko-KR"/>
              </w:rPr>
            </w:pPr>
          </w:p>
        </w:tc>
      </w:tr>
      <w:tr w:rsidR="00D22EE5" w:rsidRPr="00D95972" w14:paraId="76C65FE1" w14:textId="77777777" w:rsidTr="00715EAE">
        <w:tc>
          <w:tcPr>
            <w:tcW w:w="976" w:type="dxa"/>
            <w:tcBorders>
              <w:top w:val="nil"/>
              <w:left w:val="thinThickThinSmallGap" w:sz="24" w:space="0" w:color="auto"/>
              <w:bottom w:val="nil"/>
            </w:tcBorders>
            <w:shd w:val="clear" w:color="auto" w:fill="auto"/>
          </w:tcPr>
          <w:p w14:paraId="106792B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0738A9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B9860C1" w14:textId="7A20580C" w:rsidR="00D22EE5" w:rsidRPr="00715EAE" w:rsidRDefault="00D22EE5" w:rsidP="00D22EE5">
            <w:pPr>
              <w:overflowPunct/>
              <w:autoSpaceDE/>
              <w:autoSpaceDN/>
              <w:adjustRightInd/>
              <w:textAlignment w:val="auto"/>
            </w:pPr>
            <w:r w:rsidRPr="00314FB8">
              <w:t>C1-214993</w:t>
            </w:r>
          </w:p>
        </w:tc>
        <w:tc>
          <w:tcPr>
            <w:tcW w:w="4191" w:type="dxa"/>
            <w:gridSpan w:val="3"/>
            <w:tcBorders>
              <w:top w:val="single" w:sz="4" w:space="0" w:color="auto"/>
              <w:bottom w:val="single" w:sz="4" w:space="0" w:color="auto"/>
            </w:tcBorders>
            <w:shd w:val="clear" w:color="auto" w:fill="FFFF00"/>
          </w:tcPr>
          <w:p w14:paraId="3FC491DF" w14:textId="472E2258" w:rsidR="00D22EE5" w:rsidRDefault="00D22EE5" w:rsidP="00D22EE5">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731CF5F8" w14:textId="4FE853C6" w:rsidR="00D22EE5" w:rsidRDefault="00D22EE5" w:rsidP="00D22EE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522C1" w14:textId="1EE2A98D" w:rsidR="00D22EE5" w:rsidRDefault="00D22EE5" w:rsidP="00D22EE5">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ADFC" w14:textId="77777777" w:rsidR="006F4C1D" w:rsidRDefault="006F4C1D" w:rsidP="006F4C1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788F38CC" w14:textId="77777777" w:rsidR="00D22EE5" w:rsidRDefault="00D22EE5" w:rsidP="00D22EE5">
            <w:pPr>
              <w:rPr>
                <w:rFonts w:eastAsia="Batang" w:cs="Arial"/>
                <w:lang w:eastAsia="ko-KR"/>
              </w:rPr>
            </w:pPr>
            <w:r>
              <w:rPr>
                <w:rFonts w:eastAsia="Batang" w:cs="Arial"/>
                <w:lang w:eastAsia="ko-KR"/>
              </w:rPr>
              <w:t>Revision of C1-214399</w:t>
            </w:r>
          </w:p>
          <w:p w14:paraId="2982DB41" w14:textId="77777777" w:rsidR="00D22EE5" w:rsidRDefault="00D22EE5" w:rsidP="00D22EE5">
            <w:pPr>
              <w:rPr>
                <w:rFonts w:eastAsia="Batang" w:cs="Arial"/>
                <w:lang w:eastAsia="ko-KR"/>
              </w:rPr>
            </w:pPr>
          </w:p>
          <w:p w14:paraId="1C220AE2" w14:textId="77777777" w:rsidR="00D22EE5" w:rsidRDefault="00D22EE5" w:rsidP="00D22EE5">
            <w:pPr>
              <w:rPr>
                <w:rFonts w:eastAsia="Batang" w:cs="Arial"/>
                <w:lang w:eastAsia="ko-KR"/>
              </w:rPr>
            </w:pPr>
            <w:r>
              <w:rPr>
                <w:rFonts w:eastAsia="Batang" w:cs="Arial"/>
                <w:lang w:eastAsia="ko-KR"/>
              </w:rPr>
              <w:t>-------------------------------------------------------</w:t>
            </w:r>
          </w:p>
          <w:p w14:paraId="61083167"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6:06</w:t>
            </w:r>
          </w:p>
          <w:p w14:paraId="125C2A31" w14:textId="77777777" w:rsidR="00D22EE5" w:rsidRDefault="00D22EE5" w:rsidP="00D22EE5">
            <w:pPr>
              <w:rPr>
                <w:rFonts w:eastAsia="Batang" w:cs="Arial"/>
                <w:lang w:eastAsia="ko-KR"/>
              </w:rPr>
            </w:pPr>
            <w:r>
              <w:rPr>
                <w:rFonts w:eastAsia="Batang" w:cs="Arial"/>
                <w:lang w:eastAsia="ko-KR"/>
              </w:rPr>
              <w:t>Revision required</w:t>
            </w:r>
          </w:p>
          <w:p w14:paraId="74CB513F" w14:textId="77777777" w:rsidR="00D22EE5" w:rsidRDefault="00D22EE5" w:rsidP="00D22EE5">
            <w:pPr>
              <w:rPr>
                <w:rFonts w:eastAsia="Batang" w:cs="Arial"/>
                <w:lang w:eastAsia="ko-KR"/>
              </w:rPr>
            </w:pPr>
          </w:p>
          <w:p w14:paraId="36F8C79D" w14:textId="77777777" w:rsidR="00D22EE5" w:rsidRDefault="00D22EE5" w:rsidP="00D22EE5">
            <w:pPr>
              <w:rPr>
                <w:rFonts w:eastAsia="Batang" w:cs="Arial"/>
                <w:lang w:eastAsia="ko-KR"/>
              </w:rPr>
            </w:pPr>
            <w:r>
              <w:rPr>
                <w:rFonts w:eastAsia="Batang" w:cs="Arial"/>
                <w:lang w:eastAsia="ko-KR"/>
              </w:rPr>
              <w:t>Roozbeh, Monday, 1:23</w:t>
            </w:r>
          </w:p>
          <w:p w14:paraId="010E90E7" w14:textId="77777777" w:rsidR="00D22EE5" w:rsidRDefault="00D22EE5" w:rsidP="00D22EE5">
            <w:pPr>
              <w:rPr>
                <w:rFonts w:eastAsia="Batang" w:cs="Arial"/>
                <w:lang w:eastAsia="ko-KR"/>
              </w:rPr>
            </w:pPr>
            <w:r>
              <w:rPr>
                <w:rFonts w:eastAsia="Batang" w:cs="Arial"/>
                <w:lang w:eastAsia="ko-KR"/>
              </w:rPr>
              <w:t>Provides draft revision</w:t>
            </w:r>
          </w:p>
          <w:p w14:paraId="7AE32319" w14:textId="77777777" w:rsidR="00D22EE5" w:rsidRDefault="00D22EE5" w:rsidP="00D22EE5">
            <w:pPr>
              <w:rPr>
                <w:rFonts w:eastAsia="Batang" w:cs="Arial"/>
                <w:lang w:eastAsia="ko-KR"/>
              </w:rPr>
            </w:pPr>
          </w:p>
        </w:tc>
      </w:tr>
      <w:tr w:rsidR="00D22EE5" w:rsidRPr="00D95972" w14:paraId="6DF1620D" w14:textId="77777777" w:rsidTr="00715EAE">
        <w:tc>
          <w:tcPr>
            <w:tcW w:w="976" w:type="dxa"/>
            <w:tcBorders>
              <w:top w:val="nil"/>
              <w:left w:val="thinThickThinSmallGap" w:sz="24" w:space="0" w:color="auto"/>
              <w:bottom w:val="nil"/>
            </w:tcBorders>
            <w:shd w:val="clear" w:color="auto" w:fill="auto"/>
          </w:tcPr>
          <w:p w14:paraId="5D69B09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AA8DE2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B5F990B" w14:textId="1159CC6B" w:rsidR="00D22EE5" w:rsidRPr="00D95972" w:rsidRDefault="00D22EE5" w:rsidP="00D22EE5">
            <w:pPr>
              <w:overflowPunct/>
              <w:autoSpaceDE/>
              <w:autoSpaceDN/>
              <w:adjustRightInd/>
              <w:textAlignment w:val="auto"/>
              <w:rPr>
                <w:rFonts w:cs="Arial"/>
                <w:lang w:val="en-US"/>
              </w:rPr>
            </w:pPr>
            <w:r w:rsidRPr="00715EAE">
              <w:t>C1-214994</w:t>
            </w:r>
          </w:p>
        </w:tc>
        <w:tc>
          <w:tcPr>
            <w:tcW w:w="4191" w:type="dxa"/>
            <w:gridSpan w:val="3"/>
            <w:tcBorders>
              <w:top w:val="single" w:sz="4" w:space="0" w:color="auto"/>
              <w:bottom w:val="single" w:sz="4" w:space="0" w:color="auto"/>
            </w:tcBorders>
            <w:shd w:val="clear" w:color="auto" w:fill="FFFF00"/>
          </w:tcPr>
          <w:p w14:paraId="1D7F2625" w14:textId="4CFFE72E" w:rsidR="00D22EE5" w:rsidRPr="00D95972" w:rsidRDefault="00D22EE5" w:rsidP="00D22EE5">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1E729B1" w14:textId="1054A129" w:rsidR="00D22EE5" w:rsidRPr="00D95972" w:rsidRDefault="00D22EE5" w:rsidP="00D22EE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373363" w14:textId="19B76662" w:rsidR="00D22EE5" w:rsidRPr="00D95972" w:rsidRDefault="00D22EE5" w:rsidP="00D22EE5">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86B98" w14:textId="77777777" w:rsidR="006F4C1D" w:rsidRDefault="006F4C1D" w:rsidP="006F4C1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2BDF71D4" w14:textId="77777777" w:rsidR="00D22EE5" w:rsidRDefault="00D22EE5" w:rsidP="00D22EE5">
            <w:pPr>
              <w:rPr>
                <w:rFonts w:eastAsia="Batang" w:cs="Arial"/>
                <w:lang w:eastAsia="ko-KR"/>
              </w:rPr>
            </w:pPr>
            <w:r>
              <w:rPr>
                <w:rFonts w:eastAsia="Batang" w:cs="Arial"/>
                <w:lang w:eastAsia="ko-KR"/>
              </w:rPr>
              <w:t>Revision of C1-214401</w:t>
            </w:r>
          </w:p>
          <w:p w14:paraId="361E9CA5" w14:textId="77777777" w:rsidR="00D22EE5" w:rsidRDefault="00D22EE5" w:rsidP="00D22EE5">
            <w:pPr>
              <w:rPr>
                <w:rFonts w:eastAsia="Batang" w:cs="Arial"/>
                <w:lang w:eastAsia="ko-KR"/>
              </w:rPr>
            </w:pPr>
          </w:p>
          <w:p w14:paraId="4F6C3C7C" w14:textId="77777777" w:rsidR="00D22EE5" w:rsidRDefault="00D22EE5" w:rsidP="00D22EE5">
            <w:pPr>
              <w:rPr>
                <w:rFonts w:eastAsia="Batang" w:cs="Arial"/>
                <w:lang w:eastAsia="ko-KR"/>
              </w:rPr>
            </w:pPr>
            <w:r>
              <w:rPr>
                <w:rFonts w:eastAsia="Batang" w:cs="Arial"/>
                <w:lang w:eastAsia="ko-KR"/>
              </w:rPr>
              <w:t>-----------------------------------------------------</w:t>
            </w:r>
          </w:p>
          <w:p w14:paraId="06593306" w14:textId="77777777" w:rsidR="00D22EE5" w:rsidRDefault="00D22EE5" w:rsidP="00D22EE5">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6:10</w:t>
            </w:r>
          </w:p>
          <w:p w14:paraId="270715B8" w14:textId="77777777" w:rsidR="00D22EE5" w:rsidRDefault="00D22EE5" w:rsidP="00D22EE5">
            <w:pPr>
              <w:rPr>
                <w:rFonts w:eastAsia="Batang" w:cs="Arial"/>
                <w:lang w:eastAsia="ko-KR"/>
              </w:rPr>
            </w:pPr>
            <w:r>
              <w:rPr>
                <w:rFonts w:eastAsia="Batang" w:cs="Arial"/>
                <w:lang w:eastAsia="ko-KR"/>
              </w:rPr>
              <w:t>Revision required</w:t>
            </w:r>
          </w:p>
          <w:p w14:paraId="55D8F195" w14:textId="77777777" w:rsidR="00D22EE5" w:rsidRDefault="00D22EE5" w:rsidP="00D22EE5">
            <w:pPr>
              <w:rPr>
                <w:rFonts w:eastAsia="Batang" w:cs="Arial"/>
                <w:lang w:eastAsia="ko-KR"/>
              </w:rPr>
            </w:pPr>
          </w:p>
          <w:p w14:paraId="7EB8D4BD" w14:textId="77777777" w:rsidR="00D22EE5" w:rsidRDefault="00D22EE5" w:rsidP="00D22EE5">
            <w:pPr>
              <w:rPr>
                <w:rFonts w:eastAsia="Batang" w:cs="Arial"/>
                <w:lang w:eastAsia="ko-KR"/>
              </w:rPr>
            </w:pPr>
            <w:r>
              <w:rPr>
                <w:rFonts w:eastAsia="Batang" w:cs="Arial"/>
                <w:lang w:eastAsia="ko-KR"/>
              </w:rPr>
              <w:t>Roozbeh, Monday, 1:24</w:t>
            </w:r>
          </w:p>
          <w:p w14:paraId="13C66148" w14:textId="77777777" w:rsidR="00D22EE5" w:rsidRDefault="00D22EE5" w:rsidP="00D22EE5">
            <w:pPr>
              <w:rPr>
                <w:rFonts w:eastAsia="Batang" w:cs="Arial"/>
                <w:lang w:eastAsia="ko-KR"/>
              </w:rPr>
            </w:pPr>
            <w:r>
              <w:rPr>
                <w:rFonts w:eastAsia="Batang" w:cs="Arial"/>
                <w:lang w:eastAsia="ko-KR"/>
              </w:rPr>
              <w:t>Provides draft revision</w:t>
            </w:r>
          </w:p>
          <w:p w14:paraId="3CBB0667" w14:textId="77777777" w:rsidR="00D22EE5" w:rsidRPr="00D95972" w:rsidRDefault="00D22EE5" w:rsidP="00D22EE5">
            <w:pPr>
              <w:rPr>
                <w:rFonts w:eastAsia="Batang" w:cs="Arial"/>
                <w:lang w:eastAsia="ko-KR"/>
              </w:rPr>
            </w:pPr>
          </w:p>
        </w:tc>
      </w:tr>
      <w:tr w:rsidR="00D22EE5" w:rsidRPr="00D95972" w14:paraId="15754BAB" w14:textId="77777777" w:rsidTr="00366DCF">
        <w:tc>
          <w:tcPr>
            <w:tcW w:w="976" w:type="dxa"/>
            <w:tcBorders>
              <w:top w:val="nil"/>
              <w:left w:val="thinThickThinSmallGap" w:sz="24" w:space="0" w:color="auto"/>
              <w:bottom w:val="nil"/>
            </w:tcBorders>
            <w:shd w:val="clear" w:color="auto" w:fill="auto"/>
          </w:tcPr>
          <w:p w14:paraId="05CE06F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BEE0C9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666EFE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0E36F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A5FE84A"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C5F461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F8BDB" w14:textId="77777777" w:rsidR="00D22EE5" w:rsidRPr="00D95972" w:rsidRDefault="00D22EE5" w:rsidP="00D22EE5">
            <w:pPr>
              <w:rPr>
                <w:rFonts w:eastAsia="Batang" w:cs="Arial"/>
                <w:lang w:eastAsia="ko-KR"/>
              </w:rPr>
            </w:pPr>
          </w:p>
        </w:tc>
      </w:tr>
      <w:tr w:rsidR="00D22EE5" w:rsidRPr="00D95972" w14:paraId="2F4ED70E" w14:textId="77777777" w:rsidTr="00366DCF">
        <w:tc>
          <w:tcPr>
            <w:tcW w:w="976" w:type="dxa"/>
            <w:tcBorders>
              <w:top w:val="nil"/>
              <w:left w:val="thinThickThinSmallGap" w:sz="24" w:space="0" w:color="auto"/>
              <w:bottom w:val="nil"/>
            </w:tcBorders>
            <w:shd w:val="clear" w:color="auto" w:fill="auto"/>
          </w:tcPr>
          <w:p w14:paraId="6D11277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6248F0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38FAC4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0E42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DCC92A4"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C22707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C192" w14:textId="77777777" w:rsidR="00D22EE5" w:rsidRPr="00D95972" w:rsidRDefault="00D22EE5" w:rsidP="00D22EE5">
            <w:pPr>
              <w:rPr>
                <w:rFonts w:eastAsia="Batang" w:cs="Arial"/>
                <w:lang w:eastAsia="ko-KR"/>
              </w:rPr>
            </w:pPr>
          </w:p>
        </w:tc>
      </w:tr>
      <w:tr w:rsidR="00D22EE5" w:rsidRPr="00D95972" w14:paraId="601F484E" w14:textId="77777777" w:rsidTr="00366DCF">
        <w:tc>
          <w:tcPr>
            <w:tcW w:w="976" w:type="dxa"/>
            <w:tcBorders>
              <w:top w:val="nil"/>
              <w:left w:val="thinThickThinSmallGap" w:sz="24" w:space="0" w:color="auto"/>
              <w:bottom w:val="nil"/>
            </w:tcBorders>
            <w:shd w:val="clear" w:color="auto" w:fill="auto"/>
          </w:tcPr>
          <w:p w14:paraId="7E461A4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26B2CC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4A1821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7B3B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986891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946ED44"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F802" w14:textId="77777777" w:rsidR="00D22EE5" w:rsidRPr="00D95972" w:rsidRDefault="00D22EE5" w:rsidP="00D22EE5">
            <w:pPr>
              <w:rPr>
                <w:rFonts w:eastAsia="Batang" w:cs="Arial"/>
                <w:lang w:eastAsia="ko-KR"/>
              </w:rPr>
            </w:pPr>
          </w:p>
        </w:tc>
      </w:tr>
      <w:tr w:rsidR="00D22EE5"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52726B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A05CFF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7BBC97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A2D2CE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22EE5" w:rsidRPr="00D95972" w:rsidRDefault="00D22EE5" w:rsidP="00D22EE5">
            <w:pPr>
              <w:rPr>
                <w:rFonts w:eastAsia="Batang" w:cs="Arial"/>
                <w:lang w:eastAsia="ko-KR"/>
              </w:rPr>
            </w:pPr>
          </w:p>
        </w:tc>
      </w:tr>
      <w:tr w:rsidR="00D22EE5"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22EE5" w:rsidRPr="00D95972" w:rsidRDefault="00D22EE5" w:rsidP="00D22EE5">
            <w:pPr>
              <w:rPr>
                <w:rFonts w:cs="Arial"/>
              </w:rPr>
            </w:pPr>
            <w:r>
              <w:t>NBI17</w:t>
            </w:r>
            <w:r>
              <w:br/>
              <w:t>(CT3 lead)</w:t>
            </w:r>
          </w:p>
        </w:tc>
        <w:tc>
          <w:tcPr>
            <w:tcW w:w="1088" w:type="dxa"/>
            <w:tcBorders>
              <w:top w:val="single" w:sz="4" w:space="0" w:color="auto"/>
              <w:bottom w:val="single" w:sz="4" w:space="0" w:color="auto"/>
            </w:tcBorders>
          </w:tcPr>
          <w:p w14:paraId="3C2B8320"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6C523C9D" w14:textId="77777777" w:rsidR="00D22EE5" w:rsidRPr="00D95972" w:rsidRDefault="00D22EE5" w:rsidP="00D22EE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655FB51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22EE5" w:rsidRDefault="00D22EE5" w:rsidP="00D22EE5">
            <w:r w:rsidRPr="00F62A3A">
              <w:t>Rel-17 Enhancements of 3GPP Northbound Interfaces and Application Layer APIs</w:t>
            </w:r>
          </w:p>
          <w:p w14:paraId="256D3B97" w14:textId="77777777" w:rsidR="00D22EE5" w:rsidRDefault="00D22EE5" w:rsidP="00D22EE5">
            <w:pPr>
              <w:rPr>
                <w:rFonts w:eastAsia="Batang" w:cs="Arial"/>
                <w:color w:val="000000"/>
                <w:lang w:eastAsia="ko-KR"/>
              </w:rPr>
            </w:pPr>
          </w:p>
          <w:p w14:paraId="6A93D8FC" w14:textId="77777777" w:rsidR="00D22EE5" w:rsidRPr="00D95972" w:rsidRDefault="00D22EE5" w:rsidP="00D22EE5">
            <w:pPr>
              <w:rPr>
                <w:rFonts w:eastAsia="Batang" w:cs="Arial"/>
                <w:color w:val="000000"/>
                <w:lang w:eastAsia="ko-KR"/>
              </w:rPr>
            </w:pPr>
          </w:p>
          <w:p w14:paraId="44F8202D" w14:textId="77777777" w:rsidR="00D22EE5" w:rsidRPr="00D95972" w:rsidRDefault="00D22EE5" w:rsidP="00D22EE5">
            <w:pPr>
              <w:rPr>
                <w:rFonts w:eastAsia="Batang" w:cs="Arial"/>
                <w:lang w:eastAsia="ko-KR"/>
              </w:rPr>
            </w:pPr>
          </w:p>
        </w:tc>
      </w:tr>
      <w:tr w:rsidR="00D22EE5" w:rsidRPr="00D95972" w14:paraId="44104843" w14:textId="77777777" w:rsidTr="00F818E9">
        <w:tc>
          <w:tcPr>
            <w:tcW w:w="976" w:type="dxa"/>
            <w:tcBorders>
              <w:top w:val="nil"/>
              <w:left w:val="thinThickThinSmallGap" w:sz="24" w:space="0" w:color="auto"/>
              <w:bottom w:val="nil"/>
            </w:tcBorders>
            <w:shd w:val="clear" w:color="auto" w:fill="auto"/>
          </w:tcPr>
          <w:p w14:paraId="2F66C78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501042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6309D111" w14:textId="6B45CBAB" w:rsidR="00D22EE5" w:rsidRPr="00D95972" w:rsidRDefault="00D22EE5" w:rsidP="00D22EE5">
            <w:pPr>
              <w:overflowPunct/>
              <w:autoSpaceDE/>
              <w:autoSpaceDN/>
              <w:adjustRightInd/>
              <w:textAlignment w:val="auto"/>
              <w:rPr>
                <w:rFonts w:cs="Arial"/>
                <w:lang w:val="en-US"/>
              </w:rPr>
            </w:pPr>
            <w:hyperlink r:id="rId553" w:history="1">
              <w:r>
                <w:rPr>
                  <w:rStyle w:val="Hyperlink"/>
                </w:rPr>
                <w:t>C1-214173</w:t>
              </w:r>
            </w:hyperlink>
          </w:p>
        </w:tc>
        <w:tc>
          <w:tcPr>
            <w:tcW w:w="4191" w:type="dxa"/>
            <w:gridSpan w:val="3"/>
            <w:tcBorders>
              <w:top w:val="single" w:sz="4" w:space="0" w:color="auto"/>
              <w:bottom w:val="single" w:sz="4" w:space="0" w:color="auto"/>
            </w:tcBorders>
            <w:shd w:val="clear" w:color="auto" w:fill="auto"/>
          </w:tcPr>
          <w:p w14:paraId="0AA66527" w14:textId="10C7828B" w:rsidR="00D22EE5" w:rsidRPr="00D95972" w:rsidRDefault="00D22EE5" w:rsidP="00D22EE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2C8332D4" w14:textId="50E7B83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041C88E" w14:textId="3A191362"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7CBC0" w14:textId="427D3F97" w:rsidR="00D22EE5" w:rsidRPr="00D95972" w:rsidRDefault="00D22EE5" w:rsidP="00D22EE5">
            <w:pPr>
              <w:rPr>
                <w:rFonts w:eastAsia="Batang" w:cs="Arial"/>
                <w:lang w:eastAsia="ko-KR"/>
              </w:rPr>
            </w:pPr>
            <w:r>
              <w:rPr>
                <w:rFonts w:eastAsia="Batang" w:cs="Arial"/>
                <w:lang w:eastAsia="ko-KR"/>
              </w:rPr>
              <w:t>Noted</w:t>
            </w:r>
          </w:p>
        </w:tc>
      </w:tr>
      <w:tr w:rsidR="00D22EE5"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7B9518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B7A0814" w14:textId="44FF0FA3" w:rsidR="00D22EE5" w:rsidRPr="00D95972" w:rsidRDefault="00D22EE5" w:rsidP="00D22EE5">
            <w:pPr>
              <w:overflowPunct/>
              <w:autoSpaceDE/>
              <w:autoSpaceDN/>
              <w:adjustRightInd/>
              <w:textAlignment w:val="auto"/>
              <w:rPr>
                <w:rFonts w:cs="Arial"/>
                <w:lang w:val="en-US"/>
              </w:rPr>
            </w:pPr>
            <w:r w:rsidRPr="002226B9">
              <w:t>C1-215176</w:t>
            </w:r>
          </w:p>
        </w:tc>
        <w:tc>
          <w:tcPr>
            <w:tcW w:w="4191" w:type="dxa"/>
            <w:gridSpan w:val="3"/>
            <w:tcBorders>
              <w:top w:val="single" w:sz="4" w:space="0" w:color="auto"/>
              <w:bottom w:val="single" w:sz="4" w:space="0" w:color="auto"/>
            </w:tcBorders>
            <w:shd w:val="clear" w:color="auto" w:fill="FFFF00"/>
          </w:tcPr>
          <w:p w14:paraId="4394C527" w14:textId="38135EDF" w:rsidR="00D22EE5" w:rsidRPr="00D95972" w:rsidRDefault="00D22EE5" w:rsidP="00D22EE5">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D22EE5" w:rsidRPr="00D95972" w:rsidRDefault="00D22EE5" w:rsidP="00D22EE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49843" w14:textId="77777777" w:rsidR="006F4C1D" w:rsidRDefault="006F4C1D" w:rsidP="006F4C1D">
            <w:pPr>
              <w:rPr>
                <w:rFonts w:cs="Arial"/>
              </w:rPr>
            </w:pPr>
            <w:proofErr w:type="gramStart"/>
            <w:r w:rsidRPr="00335E76">
              <w:rPr>
                <w:rFonts w:cs="Arial"/>
                <w:b/>
                <w:bCs/>
              </w:rPr>
              <w:t>Current status</w:t>
            </w:r>
            <w:proofErr w:type="gramEnd"/>
            <w:r w:rsidRPr="00335E76">
              <w:rPr>
                <w:rFonts w:cs="Arial"/>
                <w:b/>
                <w:bCs/>
              </w:rPr>
              <w:t>:</w:t>
            </w:r>
            <w:r>
              <w:rPr>
                <w:rFonts w:cs="Arial"/>
              </w:rPr>
              <w:t xml:space="preserve"> Agreed</w:t>
            </w:r>
          </w:p>
          <w:p w14:paraId="15DFF604" w14:textId="4A2E2BEF" w:rsidR="00D22EE5" w:rsidRDefault="00D22EE5" w:rsidP="00D22EE5">
            <w:pPr>
              <w:rPr>
                <w:rFonts w:eastAsia="Batang" w:cs="Arial"/>
                <w:lang w:eastAsia="ko-KR"/>
              </w:rPr>
            </w:pPr>
            <w:r>
              <w:rPr>
                <w:rFonts w:eastAsia="Batang" w:cs="Arial"/>
                <w:lang w:eastAsia="ko-KR"/>
              </w:rPr>
              <w:t>Revision of C1-214661</w:t>
            </w:r>
          </w:p>
          <w:p w14:paraId="68584FA8" w14:textId="1EF4C616" w:rsidR="00D22EE5" w:rsidRDefault="00D22EE5" w:rsidP="00D22EE5">
            <w:pPr>
              <w:rPr>
                <w:rFonts w:eastAsia="Batang" w:cs="Arial"/>
                <w:lang w:eastAsia="ko-KR"/>
              </w:rPr>
            </w:pPr>
          </w:p>
          <w:p w14:paraId="2F5FFC9B" w14:textId="0A46F766" w:rsidR="00D22EE5" w:rsidRDefault="00D22EE5" w:rsidP="00D22EE5">
            <w:pPr>
              <w:rPr>
                <w:rFonts w:eastAsia="Batang" w:cs="Arial"/>
                <w:lang w:eastAsia="ko-KR"/>
              </w:rPr>
            </w:pPr>
            <w:r>
              <w:rPr>
                <w:rFonts w:eastAsia="Batang" w:cs="Arial"/>
                <w:lang w:eastAsia="ko-KR"/>
              </w:rPr>
              <w:t>------------------------------------------------------</w:t>
            </w:r>
          </w:p>
          <w:p w14:paraId="63A97A4D" w14:textId="5ADA582A" w:rsidR="00D22EE5" w:rsidRDefault="00D22EE5" w:rsidP="00D22EE5">
            <w:pPr>
              <w:rPr>
                <w:rFonts w:eastAsia="Batang" w:cs="Arial"/>
                <w:lang w:eastAsia="ko-KR"/>
              </w:rPr>
            </w:pPr>
            <w:r>
              <w:rPr>
                <w:rFonts w:eastAsia="Batang" w:cs="Arial"/>
                <w:lang w:eastAsia="ko-KR"/>
              </w:rPr>
              <w:t>Ivo, Thursday, 8:48</w:t>
            </w:r>
          </w:p>
          <w:p w14:paraId="77C5C40C" w14:textId="77777777" w:rsidR="00D22EE5" w:rsidRDefault="00D22EE5" w:rsidP="00D22EE5">
            <w:pPr>
              <w:rPr>
                <w:rFonts w:eastAsia="Batang" w:cs="Arial"/>
                <w:lang w:eastAsia="ko-KR"/>
              </w:rPr>
            </w:pPr>
            <w:r>
              <w:rPr>
                <w:rFonts w:eastAsia="Batang" w:cs="Arial"/>
                <w:lang w:eastAsia="ko-KR"/>
              </w:rPr>
              <w:t>Revision required</w:t>
            </w:r>
          </w:p>
          <w:p w14:paraId="598613ED" w14:textId="77777777" w:rsidR="00D22EE5" w:rsidRDefault="00D22EE5" w:rsidP="00D22EE5">
            <w:pPr>
              <w:rPr>
                <w:rFonts w:eastAsia="Batang" w:cs="Arial"/>
                <w:lang w:eastAsia="ko-KR"/>
              </w:rPr>
            </w:pPr>
          </w:p>
          <w:p w14:paraId="07B7434B" w14:textId="10DAE7E4" w:rsidR="00D22EE5" w:rsidRDefault="00D22EE5" w:rsidP="00D22EE5">
            <w:pPr>
              <w:rPr>
                <w:rFonts w:eastAsia="Batang" w:cs="Arial"/>
                <w:lang w:eastAsia="ko-KR"/>
              </w:rPr>
            </w:pPr>
            <w:r>
              <w:rPr>
                <w:rFonts w:eastAsia="Batang" w:cs="Arial"/>
                <w:lang w:eastAsia="ko-KR"/>
              </w:rPr>
              <w:t>Christian, Tuesday, 11:52</w:t>
            </w:r>
          </w:p>
          <w:p w14:paraId="1C9D3FB5" w14:textId="772F6FCB" w:rsidR="00D22EE5" w:rsidRDefault="00D22EE5" w:rsidP="00D22EE5">
            <w:pPr>
              <w:rPr>
                <w:rFonts w:eastAsia="Batang" w:cs="Arial"/>
                <w:lang w:eastAsia="ko-KR"/>
              </w:rPr>
            </w:pPr>
            <w:r>
              <w:rPr>
                <w:rFonts w:eastAsia="Batang" w:cs="Arial"/>
                <w:lang w:eastAsia="ko-KR"/>
              </w:rPr>
              <w:t>Provides draft revision</w:t>
            </w:r>
          </w:p>
          <w:p w14:paraId="175FA41E" w14:textId="77777777" w:rsidR="00D22EE5" w:rsidRDefault="00D22EE5" w:rsidP="00D22EE5">
            <w:pPr>
              <w:rPr>
                <w:rFonts w:eastAsia="Batang" w:cs="Arial"/>
                <w:lang w:eastAsia="ko-KR"/>
              </w:rPr>
            </w:pPr>
          </w:p>
          <w:p w14:paraId="4B27D429" w14:textId="44B3F7E7" w:rsidR="00D22EE5" w:rsidRDefault="00D22EE5" w:rsidP="00D22EE5">
            <w:pPr>
              <w:rPr>
                <w:rFonts w:eastAsia="Batang" w:cs="Arial"/>
                <w:lang w:eastAsia="ko-KR"/>
              </w:rPr>
            </w:pPr>
            <w:r>
              <w:rPr>
                <w:rFonts w:eastAsia="Batang" w:cs="Arial"/>
                <w:lang w:eastAsia="ko-KR"/>
              </w:rPr>
              <w:t>Ivo, Wednesday, 9:34</w:t>
            </w:r>
          </w:p>
          <w:p w14:paraId="4CC9BC69" w14:textId="4EA529E9" w:rsidR="00D22EE5" w:rsidRDefault="00D22EE5" w:rsidP="00D22EE5">
            <w:pPr>
              <w:rPr>
                <w:rFonts w:eastAsia="Batang" w:cs="Arial"/>
                <w:lang w:eastAsia="ko-KR"/>
              </w:rPr>
            </w:pPr>
            <w:r>
              <w:rPr>
                <w:rFonts w:eastAsia="Batang" w:cs="Arial"/>
                <w:lang w:eastAsia="ko-KR"/>
              </w:rPr>
              <w:t>Ok with draft revision</w:t>
            </w:r>
          </w:p>
          <w:p w14:paraId="6C926DF7" w14:textId="2C60C483" w:rsidR="00D22EE5" w:rsidRPr="00D95972" w:rsidRDefault="00D22EE5" w:rsidP="00D22EE5">
            <w:pPr>
              <w:rPr>
                <w:rFonts w:eastAsia="Batang" w:cs="Arial"/>
                <w:lang w:eastAsia="ko-KR"/>
              </w:rPr>
            </w:pPr>
          </w:p>
        </w:tc>
      </w:tr>
      <w:tr w:rsidR="00D22EE5"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6EC4C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22E3FF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9D2C53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5E3F88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22EE5" w:rsidRPr="00D95972" w:rsidRDefault="00D22EE5" w:rsidP="00D22EE5">
            <w:pPr>
              <w:rPr>
                <w:rFonts w:eastAsia="Batang" w:cs="Arial"/>
                <w:lang w:eastAsia="ko-KR"/>
              </w:rPr>
            </w:pPr>
          </w:p>
        </w:tc>
      </w:tr>
      <w:tr w:rsidR="00D22EE5"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4ACE50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7DA9E9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9D87B13"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0F639A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22EE5" w:rsidRPr="00D95972" w:rsidRDefault="00D22EE5" w:rsidP="00D22EE5">
            <w:pPr>
              <w:rPr>
                <w:rFonts w:eastAsia="Batang" w:cs="Arial"/>
                <w:lang w:eastAsia="ko-KR"/>
              </w:rPr>
            </w:pPr>
          </w:p>
        </w:tc>
      </w:tr>
      <w:tr w:rsidR="00D22EE5"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22EE5" w:rsidRPr="00D95972" w:rsidRDefault="00D22EE5" w:rsidP="00D22EE5">
            <w:pPr>
              <w:rPr>
                <w:rFonts w:cs="Arial"/>
              </w:rPr>
            </w:pPr>
            <w:r>
              <w:t>5MBS</w:t>
            </w:r>
            <w:r>
              <w:br/>
              <w:t>(CT4 lead)</w:t>
            </w:r>
          </w:p>
        </w:tc>
        <w:tc>
          <w:tcPr>
            <w:tcW w:w="1088" w:type="dxa"/>
            <w:tcBorders>
              <w:top w:val="single" w:sz="4" w:space="0" w:color="auto"/>
              <w:bottom w:val="single" w:sz="4" w:space="0" w:color="auto"/>
            </w:tcBorders>
          </w:tcPr>
          <w:p w14:paraId="30AA26F5"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0AA5612B" w14:textId="239458D5" w:rsidR="00D22EE5" w:rsidRPr="00D95972" w:rsidRDefault="00D22EE5" w:rsidP="00D22EE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1E604F15"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22EE5" w:rsidRDefault="00D22EE5" w:rsidP="00D22EE5">
            <w:pPr>
              <w:rPr>
                <w:rFonts w:eastAsia="Batang" w:cs="Arial"/>
                <w:color w:val="000000"/>
                <w:lang w:eastAsia="ko-KR"/>
              </w:rPr>
            </w:pPr>
            <w:r w:rsidRPr="00E439E1">
              <w:t>CT aspects of the architectural enhancements for 5G multicast-broadcast services</w:t>
            </w:r>
          </w:p>
          <w:p w14:paraId="3D4D7D39" w14:textId="77777777" w:rsidR="00D22EE5" w:rsidRPr="00D95972" w:rsidRDefault="00D22EE5" w:rsidP="00D22EE5">
            <w:pPr>
              <w:rPr>
                <w:rFonts w:eastAsia="Batang" w:cs="Arial"/>
                <w:color w:val="000000"/>
                <w:lang w:eastAsia="ko-KR"/>
              </w:rPr>
            </w:pPr>
          </w:p>
          <w:p w14:paraId="60C9CFDE" w14:textId="77777777" w:rsidR="00D22EE5" w:rsidRPr="00D95972" w:rsidRDefault="00D22EE5" w:rsidP="00D22EE5">
            <w:pPr>
              <w:rPr>
                <w:rFonts w:eastAsia="Batang" w:cs="Arial"/>
                <w:lang w:eastAsia="ko-KR"/>
              </w:rPr>
            </w:pPr>
          </w:p>
        </w:tc>
      </w:tr>
      <w:tr w:rsidR="00D22EE5"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49453E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96384E8" w14:textId="1EEBBA61" w:rsidR="00D22EE5" w:rsidRPr="00D95972" w:rsidRDefault="00D22EE5" w:rsidP="00D22EE5">
            <w:pPr>
              <w:overflowPunct/>
              <w:autoSpaceDE/>
              <w:autoSpaceDN/>
              <w:adjustRightInd/>
              <w:textAlignment w:val="auto"/>
              <w:rPr>
                <w:rFonts w:cs="Arial"/>
                <w:lang w:val="en-US"/>
              </w:rPr>
            </w:pPr>
            <w:hyperlink r:id="rId554" w:history="1">
              <w:r>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D22EE5" w:rsidRPr="00D95972" w:rsidRDefault="00D22EE5" w:rsidP="00D22EE5">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D22EE5" w:rsidRPr="00D95972" w:rsidRDefault="00D22EE5" w:rsidP="00D22EE5">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BAC7" w14:textId="53A6F030" w:rsidR="00D22EE5" w:rsidRPr="00D95972" w:rsidRDefault="00D22EE5" w:rsidP="00D22EE5">
            <w:pPr>
              <w:rPr>
                <w:rFonts w:eastAsia="Batang" w:cs="Arial"/>
                <w:lang w:eastAsia="ko-KR"/>
              </w:rPr>
            </w:pPr>
            <w:r>
              <w:rPr>
                <w:rFonts w:eastAsia="Batang" w:cs="Arial"/>
                <w:lang w:eastAsia="ko-KR"/>
              </w:rPr>
              <w:t>Cover page, what is correct category</w:t>
            </w:r>
          </w:p>
        </w:tc>
      </w:tr>
      <w:tr w:rsidR="00D22EE5"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AA3551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704A3F4" w14:textId="347998D4" w:rsidR="00D22EE5" w:rsidRPr="00D95972" w:rsidRDefault="00D22EE5" w:rsidP="00D22EE5">
            <w:pPr>
              <w:overflowPunct/>
              <w:autoSpaceDE/>
              <w:autoSpaceDN/>
              <w:adjustRightInd/>
              <w:textAlignment w:val="auto"/>
              <w:rPr>
                <w:rFonts w:cs="Arial"/>
                <w:lang w:val="en-US"/>
              </w:rPr>
            </w:pPr>
            <w:hyperlink r:id="rId555" w:history="1">
              <w:r>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D22EE5" w:rsidRPr="00D95972" w:rsidRDefault="00D22EE5" w:rsidP="00D22EE5">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77777777" w:rsidR="00D22EE5" w:rsidRPr="00D95972" w:rsidRDefault="00D22EE5" w:rsidP="00D22EE5">
            <w:pPr>
              <w:rPr>
                <w:rFonts w:eastAsia="Batang" w:cs="Arial"/>
                <w:lang w:eastAsia="ko-KR"/>
              </w:rPr>
            </w:pPr>
          </w:p>
        </w:tc>
      </w:tr>
      <w:tr w:rsidR="00D22EE5" w:rsidRPr="00D95972" w14:paraId="158D14A3" w14:textId="77777777" w:rsidTr="00830744">
        <w:tc>
          <w:tcPr>
            <w:tcW w:w="976" w:type="dxa"/>
            <w:tcBorders>
              <w:top w:val="nil"/>
              <w:left w:val="thinThickThinSmallGap" w:sz="24" w:space="0" w:color="auto"/>
              <w:bottom w:val="nil"/>
            </w:tcBorders>
            <w:shd w:val="clear" w:color="auto" w:fill="auto"/>
          </w:tcPr>
          <w:p w14:paraId="28F9C04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053493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62C13B3" w14:textId="233A166D" w:rsidR="00D22EE5" w:rsidRPr="00D95972" w:rsidRDefault="00D22EE5" w:rsidP="00D22EE5">
            <w:pPr>
              <w:overflowPunct/>
              <w:autoSpaceDE/>
              <w:autoSpaceDN/>
              <w:adjustRightInd/>
              <w:textAlignment w:val="auto"/>
              <w:rPr>
                <w:rFonts w:cs="Arial"/>
                <w:lang w:val="en-US"/>
              </w:rPr>
            </w:pPr>
            <w:hyperlink r:id="rId556" w:history="1">
              <w:r>
                <w:rPr>
                  <w:rStyle w:val="Hyperlink"/>
                </w:rPr>
                <w:t>C1-214156</w:t>
              </w:r>
            </w:hyperlink>
          </w:p>
        </w:tc>
        <w:tc>
          <w:tcPr>
            <w:tcW w:w="4191" w:type="dxa"/>
            <w:gridSpan w:val="3"/>
            <w:tcBorders>
              <w:top w:val="single" w:sz="4" w:space="0" w:color="auto"/>
              <w:bottom w:val="single" w:sz="4" w:space="0" w:color="auto"/>
            </w:tcBorders>
            <w:shd w:val="clear" w:color="auto" w:fill="FFFF00"/>
          </w:tcPr>
          <w:p w14:paraId="43FCA2A1" w14:textId="78EFB75A" w:rsidR="00D22EE5" w:rsidRPr="00D95972" w:rsidRDefault="00D22EE5" w:rsidP="00D22EE5">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4DF7C3D8" w14:textId="1F59E278"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2108A4" w14:textId="5651E94A" w:rsidR="00D22EE5" w:rsidRPr="00D95972" w:rsidRDefault="00D22EE5" w:rsidP="00D22EE5">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46E1" w14:textId="77777777" w:rsidR="00D22EE5" w:rsidRPr="00D95972" w:rsidRDefault="00D22EE5" w:rsidP="00D22EE5">
            <w:pPr>
              <w:rPr>
                <w:rFonts w:eastAsia="Batang" w:cs="Arial"/>
                <w:lang w:eastAsia="ko-KR"/>
              </w:rPr>
            </w:pPr>
          </w:p>
        </w:tc>
      </w:tr>
      <w:tr w:rsidR="00D22EE5" w:rsidRPr="00D95972" w14:paraId="07FBC8BE" w14:textId="77777777" w:rsidTr="000246F8">
        <w:tc>
          <w:tcPr>
            <w:tcW w:w="976" w:type="dxa"/>
            <w:tcBorders>
              <w:top w:val="nil"/>
              <w:left w:val="thinThickThinSmallGap" w:sz="24" w:space="0" w:color="auto"/>
              <w:bottom w:val="nil"/>
            </w:tcBorders>
            <w:shd w:val="clear" w:color="auto" w:fill="auto"/>
          </w:tcPr>
          <w:p w14:paraId="3A6D65D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1E7A6E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EFA59DB" w14:textId="070D839C" w:rsidR="00D22EE5" w:rsidRPr="00D95972" w:rsidRDefault="00D22EE5" w:rsidP="00D22EE5">
            <w:pPr>
              <w:overflowPunct/>
              <w:autoSpaceDE/>
              <w:autoSpaceDN/>
              <w:adjustRightInd/>
              <w:textAlignment w:val="auto"/>
              <w:rPr>
                <w:rFonts w:cs="Arial"/>
                <w:lang w:val="en-US"/>
              </w:rPr>
            </w:pPr>
            <w:hyperlink r:id="rId557" w:history="1">
              <w:r>
                <w:rPr>
                  <w:rStyle w:val="Hyperlink"/>
                </w:rPr>
                <w:t>C1-214157</w:t>
              </w:r>
            </w:hyperlink>
          </w:p>
        </w:tc>
        <w:tc>
          <w:tcPr>
            <w:tcW w:w="4191" w:type="dxa"/>
            <w:gridSpan w:val="3"/>
            <w:tcBorders>
              <w:top w:val="single" w:sz="4" w:space="0" w:color="auto"/>
              <w:bottom w:val="single" w:sz="4" w:space="0" w:color="auto"/>
            </w:tcBorders>
            <w:shd w:val="clear" w:color="auto" w:fill="FFFF00"/>
          </w:tcPr>
          <w:p w14:paraId="65562F60" w14:textId="732918DC" w:rsidR="00D22EE5" w:rsidRPr="00D95972" w:rsidRDefault="00D22EE5" w:rsidP="00D22EE5">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366469CA" w14:textId="0AABB6DF"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3B4426" w14:textId="789341BB" w:rsidR="00D22EE5" w:rsidRPr="00D95972" w:rsidRDefault="00D22EE5" w:rsidP="00D22EE5">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3083" w14:textId="77777777" w:rsidR="00D22EE5" w:rsidRPr="00D95972" w:rsidRDefault="00D22EE5" w:rsidP="00D22EE5">
            <w:pPr>
              <w:rPr>
                <w:rFonts w:eastAsia="Batang" w:cs="Arial"/>
                <w:lang w:eastAsia="ko-KR"/>
              </w:rPr>
            </w:pPr>
          </w:p>
        </w:tc>
      </w:tr>
      <w:tr w:rsidR="00D22EE5"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C4DFDC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70E29CA" w14:textId="333AFE56" w:rsidR="00D22EE5" w:rsidRPr="00D95972" w:rsidRDefault="00D22EE5" w:rsidP="00D22EE5">
            <w:pPr>
              <w:overflowPunct/>
              <w:autoSpaceDE/>
              <w:autoSpaceDN/>
              <w:adjustRightInd/>
              <w:textAlignment w:val="auto"/>
              <w:rPr>
                <w:rFonts w:cs="Arial"/>
                <w:lang w:val="en-US"/>
              </w:rPr>
            </w:pPr>
            <w:hyperlink r:id="rId558" w:history="1">
              <w:r>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D22EE5" w:rsidRPr="00D95972" w:rsidRDefault="00D22EE5" w:rsidP="00D22EE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D22EE5" w:rsidRPr="00D95972" w:rsidRDefault="00D22EE5" w:rsidP="00D22EE5">
            <w:pPr>
              <w:rPr>
                <w:rFonts w:eastAsia="Batang" w:cs="Arial"/>
                <w:lang w:eastAsia="ko-KR"/>
              </w:rPr>
            </w:pPr>
          </w:p>
        </w:tc>
      </w:tr>
      <w:tr w:rsidR="00D22EE5"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290232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EA13A19" w14:textId="13985E68" w:rsidR="00D22EE5" w:rsidRPr="00D95972" w:rsidRDefault="00D22EE5" w:rsidP="00D22EE5">
            <w:pPr>
              <w:overflowPunct/>
              <w:autoSpaceDE/>
              <w:autoSpaceDN/>
              <w:adjustRightInd/>
              <w:textAlignment w:val="auto"/>
              <w:rPr>
                <w:rFonts w:cs="Arial"/>
                <w:lang w:val="en-US"/>
              </w:rPr>
            </w:pPr>
            <w:hyperlink r:id="rId559" w:history="1">
              <w:r>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D22EE5" w:rsidRPr="00D95972" w:rsidRDefault="00D22EE5" w:rsidP="00D22EE5">
            <w:pPr>
              <w:rPr>
                <w:rFonts w:cs="Arial"/>
              </w:rPr>
            </w:pPr>
            <w:r>
              <w:rPr>
                <w:rFonts w:cs="Arial"/>
              </w:rPr>
              <w:t xml:space="preserve">Adding MBS join and </w:t>
            </w:r>
            <w:proofErr w:type="gramStart"/>
            <w:r>
              <w:rPr>
                <w:rFonts w:cs="Arial"/>
              </w:rPr>
              <w:t>Leave</w:t>
            </w:r>
            <w:proofErr w:type="gramEnd"/>
            <w:r>
              <w:rPr>
                <w:rFonts w:cs="Arial"/>
              </w:rPr>
              <w:t xml:space="preser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D22EE5" w:rsidRPr="00D95972" w:rsidRDefault="00D22EE5" w:rsidP="00D22EE5">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398AA" w14:textId="77777777" w:rsidR="00D22EE5" w:rsidRPr="00D95972" w:rsidRDefault="00D22EE5" w:rsidP="00D22EE5">
            <w:pPr>
              <w:rPr>
                <w:rFonts w:eastAsia="Batang" w:cs="Arial"/>
                <w:lang w:eastAsia="ko-KR"/>
              </w:rPr>
            </w:pPr>
          </w:p>
        </w:tc>
      </w:tr>
      <w:tr w:rsidR="00D22EE5"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791D52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0AB758A" w14:textId="1DC1926C" w:rsidR="00D22EE5" w:rsidRPr="00D95972" w:rsidRDefault="00D22EE5" w:rsidP="00D22EE5">
            <w:pPr>
              <w:overflowPunct/>
              <w:autoSpaceDE/>
              <w:autoSpaceDN/>
              <w:adjustRightInd/>
              <w:textAlignment w:val="auto"/>
              <w:rPr>
                <w:rFonts w:cs="Arial"/>
                <w:lang w:val="en-US"/>
              </w:rPr>
            </w:pPr>
            <w:hyperlink r:id="rId560" w:history="1">
              <w:r>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D22EE5" w:rsidRPr="00D95972" w:rsidRDefault="00D22EE5" w:rsidP="00D22EE5">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D22EE5" w:rsidRPr="00D95972" w:rsidRDefault="00D22EE5" w:rsidP="00D22EE5">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F9AF" w14:textId="77777777" w:rsidR="00D22EE5" w:rsidRPr="00D95972" w:rsidRDefault="00D22EE5" w:rsidP="00D22EE5">
            <w:pPr>
              <w:rPr>
                <w:rFonts w:eastAsia="Batang" w:cs="Arial"/>
                <w:lang w:eastAsia="ko-KR"/>
              </w:rPr>
            </w:pPr>
          </w:p>
        </w:tc>
      </w:tr>
      <w:tr w:rsidR="00D22EE5"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63F581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722E6C3" w14:textId="0B25FDAF" w:rsidR="00D22EE5" w:rsidRPr="00D95972" w:rsidRDefault="00D22EE5" w:rsidP="00D22EE5">
            <w:pPr>
              <w:overflowPunct/>
              <w:autoSpaceDE/>
              <w:autoSpaceDN/>
              <w:adjustRightInd/>
              <w:textAlignment w:val="auto"/>
              <w:rPr>
                <w:rFonts w:cs="Arial"/>
                <w:lang w:val="en-US"/>
              </w:rPr>
            </w:pPr>
            <w:hyperlink r:id="rId561" w:history="1">
              <w:r>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D22EE5" w:rsidRPr="00D95972" w:rsidRDefault="00D22EE5" w:rsidP="00D22EE5">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D22EE5" w:rsidRPr="00D95972" w:rsidRDefault="00D22EE5" w:rsidP="00D22EE5">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0462" w14:textId="77777777" w:rsidR="00D22EE5" w:rsidRPr="00D95972" w:rsidRDefault="00D22EE5" w:rsidP="00D22EE5">
            <w:pPr>
              <w:rPr>
                <w:rFonts w:eastAsia="Batang" w:cs="Arial"/>
                <w:lang w:eastAsia="ko-KR"/>
              </w:rPr>
            </w:pPr>
          </w:p>
        </w:tc>
      </w:tr>
      <w:tr w:rsidR="00D22EE5"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15A53E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150AC4A" w14:textId="5ABAA6DE" w:rsidR="00D22EE5" w:rsidRPr="00D95972" w:rsidRDefault="00D22EE5" w:rsidP="00D22EE5">
            <w:pPr>
              <w:overflowPunct/>
              <w:autoSpaceDE/>
              <w:autoSpaceDN/>
              <w:adjustRightInd/>
              <w:textAlignment w:val="auto"/>
              <w:rPr>
                <w:rFonts w:cs="Arial"/>
                <w:lang w:val="en-US"/>
              </w:rPr>
            </w:pPr>
            <w:hyperlink r:id="rId562" w:history="1">
              <w:r>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D22EE5" w:rsidRPr="00D95972" w:rsidRDefault="00D22EE5" w:rsidP="00D22EE5">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D22EE5" w:rsidRPr="00D95972" w:rsidRDefault="00D22EE5" w:rsidP="00D22EE5">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9302" w14:textId="77777777" w:rsidR="00D22EE5" w:rsidRPr="00D95972" w:rsidRDefault="00D22EE5" w:rsidP="00D22EE5">
            <w:pPr>
              <w:rPr>
                <w:rFonts w:eastAsia="Batang" w:cs="Arial"/>
                <w:lang w:eastAsia="ko-KR"/>
              </w:rPr>
            </w:pPr>
          </w:p>
        </w:tc>
      </w:tr>
      <w:tr w:rsidR="00D22EE5"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378BB9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9C19215" w14:textId="377E2B96" w:rsidR="00D22EE5" w:rsidRPr="00D95972" w:rsidRDefault="00D22EE5" w:rsidP="00D22EE5">
            <w:pPr>
              <w:overflowPunct/>
              <w:autoSpaceDE/>
              <w:autoSpaceDN/>
              <w:adjustRightInd/>
              <w:textAlignment w:val="auto"/>
              <w:rPr>
                <w:rFonts w:cs="Arial"/>
                <w:lang w:val="en-US"/>
              </w:rPr>
            </w:pPr>
            <w:hyperlink r:id="rId563" w:history="1">
              <w:r>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D22EE5" w:rsidRPr="00D95972" w:rsidRDefault="00D22EE5" w:rsidP="00D22EE5">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D22EE5" w:rsidRPr="00D95972" w:rsidRDefault="00D22EE5" w:rsidP="00D22EE5">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7AAE8" w14:textId="77777777" w:rsidR="00D22EE5" w:rsidRPr="00D95972" w:rsidRDefault="00D22EE5" w:rsidP="00D22EE5">
            <w:pPr>
              <w:rPr>
                <w:rFonts w:eastAsia="Batang" w:cs="Arial"/>
                <w:lang w:eastAsia="ko-KR"/>
              </w:rPr>
            </w:pPr>
          </w:p>
        </w:tc>
      </w:tr>
      <w:tr w:rsidR="00D22EE5"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062923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0901455" w14:textId="4C1F84AD" w:rsidR="00D22EE5" w:rsidRPr="00D95972" w:rsidRDefault="00D22EE5" w:rsidP="00D22EE5">
            <w:pPr>
              <w:overflowPunct/>
              <w:autoSpaceDE/>
              <w:autoSpaceDN/>
              <w:adjustRightInd/>
              <w:textAlignment w:val="auto"/>
              <w:rPr>
                <w:rFonts w:cs="Arial"/>
                <w:lang w:val="en-US"/>
              </w:rPr>
            </w:pPr>
            <w:hyperlink r:id="rId564" w:history="1">
              <w:r>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D22EE5" w:rsidRPr="00D95972" w:rsidRDefault="00D22EE5" w:rsidP="00D22EE5">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D22EE5" w:rsidRPr="00D95972" w:rsidRDefault="00D22EE5" w:rsidP="00D22EE5">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D22EE5" w:rsidRPr="00D95972" w:rsidRDefault="00D22EE5" w:rsidP="00D22EE5">
            <w:pPr>
              <w:rPr>
                <w:rFonts w:eastAsia="Batang" w:cs="Arial"/>
                <w:lang w:eastAsia="ko-KR"/>
              </w:rPr>
            </w:pPr>
          </w:p>
        </w:tc>
      </w:tr>
      <w:tr w:rsidR="00D22EE5"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85A027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01D343F" w14:textId="1A4C8F69" w:rsidR="00D22EE5" w:rsidRPr="00D95972" w:rsidRDefault="00D22EE5" w:rsidP="00D22EE5">
            <w:pPr>
              <w:overflowPunct/>
              <w:autoSpaceDE/>
              <w:autoSpaceDN/>
              <w:adjustRightInd/>
              <w:textAlignment w:val="auto"/>
              <w:rPr>
                <w:rFonts w:cs="Arial"/>
                <w:lang w:val="en-US"/>
              </w:rPr>
            </w:pPr>
            <w:hyperlink r:id="rId565" w:history="1">
              <w:r>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D22EE5" w:rsidRPr="00D95972" w:rsidRDefault="00D22EE5" w:rsidP="00D22EE5">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D22EE5" w:rsidRPr="00D95972" w:rsidRDefault="00D22EE5" w:rsidP="00D22EE5">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C3953" w14:textId="29CAFF5C" w:rsidR="00D22EE5" w:rsidRPr="00D95972" w:rsidRDefault="00D22EE5" w:rsidP="00D22EE5">
            <w:pPr>
              <w:rPr>
                <w:rFonts w:eastAsia="Batang" w:cs="Arial"/>
                <w:lang w:eastAsia="ko-KR"/>
              </w:rPr>
            </w:pPr>
            <w:r>
              <w:rPr>
                <w:rFonts w:eastAsia="Batang" w:cs="Arial"/>
                <w:lang w:eastAsia="ko-KR"/>
              </w:rPr>
              <w:t>Revision of C1-214156</w:t>
            </w:r>
          </w:p>
        </w:tc>
      </w:tr>
      <w:tr w:rsidR="00D22EE5"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136C6A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D70AC72" w14:textId="352E6C2D" w:rsidR="00D22EE5" w:rsidRPr="00D95972" w:rsidRDefault="00D22EE5" w:rsidP="00D22EE5">
            <w:pPr>
              <w:overflowPunct/>
              <w:autoSpaceDE/>
              <w:autoSpaceDN/>
              <w:adjustRightInd/>
              <w:textAlignment w:val="auto"/>
              <w:rPr>
                <w:rFonts w:cs="Arial"/>
                <w:lang w:val="en-US"/>
              </w:rPr>
            </w:pPr>
            <w:hyperlink r:id="rId566" w:history="1">
              <w:r>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D22EE5" w:rsidRPr="00D95972" w:rsidRDefault="00D22EE5" w:rsidP="00D22EE5">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D22EE5" w:rsidRPr="00D95972" w:rsidRDefault="00D22EE5" w:rsidP="00D22EE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D22EE5" w:rsidRPr="00D95972" w:rsidRDefault="00D22EE5" w:rsidP="00D22EE5">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05F3" w14:textId="3D0BD8C7" w:rsidR="00D22EE5" w:rsidRPr="00D95972" w:rsidRDefault="00D22EE5" w:rsidP="00D22EE5">
            <w:pPr>
              <w:rPr>
                <w:rFonts w:eastAsia="Batang" w:cs="Arial"/>
                <w:lang w:eastAsia="ko-KR"/>
              </w:rPr>
            </w:pPr>
            <w:r>
              <w:rPr>
                <w:rFonts w:eastAsia="Batang" w:cs="Arial"/>
                <w:lang w:eastAsia="ko-KR"/>
              </w:rPr>
              <w:t>Revision of C1-214157</w:t>
            </w:r>
          </w:p>
        </w:tc>
      </w:tr>
      <w:tr w:rsidR="00D22EE5"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72E97A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17CA15B"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132642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539FE3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D22EE5" w:rsidRPr="00D95972" w:rsidRDefault="00D22EE5" w:rsidP="00D22EE5">
            <w:pPr>
              <w:rPr>
                <w:rFonts w:eastAsia="Batang" w:cs="Arial"/>
                <w:lang w:eastAsia="ko-KR"/>
              </w:rPr>
            </w:pPr>
          </w:p>
        </w:tc>
      </w:tr>
      <w:tr w:rsidR="00D22EE5"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83927F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3BF244B"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0D91D0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43C617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D22EE5" w:rsidRPr="00D95972" w:rsidRDefault="00D22EE5" w:rsidP="00D22EE5">
            <w:pPr>
              <w:rPr>
                <w:rFonts w:eastAsia="Batang" w:cs="Arial"/>
                <w:lang w:eastAsia="ko-KR"/>
              </w:rPr>
            </w:pPr>
          </w:p>
        </w:tc>
      </w:tr>
      <w:tr w:rsidR="00D22EE5"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D55179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477C2F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5CCBB5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0A3CAA3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22EE5" w:rsidRPr="00D95972" w:rsidRDefault="00D22EE5" w:rsidP="00D22EE5">
            <w:pPr>
              <w:rPr>
                <w:rFonts w:eastAsia="Batang" w:cs="Arial"/>
                <w:lang w:eastAsia="ko-KR"/>
              </w:rPr>
            </w:pPr>
          </w:p>
        </w:tc>
      </w:tr>
      <w:tr w:rsidR="00D22EE5"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22EE5" w:rsidRPr="00D95972" w:rsidRDefault="00D22EE5" w:rsidP="00D22EE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22EE5" w:rsidRPr="00D95972" w:rsidRDefault="00D22EE5" w:rsidP="00D22EE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5237B13F" w14:textId="77777777" w:rsidR="00D22EE5" w:rsidRPr="00D95972" w:rsidRDefault="00D22EE5" w:rsidP="00D22EE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7C8A81E5"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D22EE5" w:rsidRDefault="00D22EE5" w:rsidP="00D22EE5">
            <w:pPr>
              <w:rPr>
                <w:rFonts w:eastAsia="Batang" w:cs="Arial"/>
                <w:color w:val="000000"/>
                <w:lang w:eastAsia="ko-KR"/>
              </w:rPr>
            </w:pPr>
            <w:r w:rsidRPr="00E439E1">
              <w:t>CT aspects of Support of different slices over different Non 3GPP access</w:t>
            </w:r>
          </w:p>
          <w:p w14:paraId="46D39287" w14:textId="77777777" w:rsidR="00D22EE5" w:rsidRPr="00D95972" w:rsidRDefault="00D22EE5" w:rsidP="00D22EE5">
            <w:pPr>
              <w:rPr>
                <w:rFonts w:eastAsia="Batang" w:cs="Arial"/>
                <w:color w:val="000000"/>
                <w:lang w:eastAsia="ko-KR"/>
              </w:rPr>
            </w:pPr>
          </w:p>
          <w:p w14:paraId="3DA930F1" w14:textId="77777777" w:rsidR="00D22EE5" w:rsidRPr="00D95972" w:rsidRDefault="00D22EE5" w:rsidP="00D22EE5">
            <w:pPr>
              <w:rPr>
                <w:rFonts w:eastAsia="Batang" w:cs="Arial"/>
                <w:lang w:eastAsia="ko-KR"/>
              </w:rPr>
            </w:pPr>
          </w:p>
        </w:tc>
      </w:tr>
      <w:tr w:rsidR="00D22EE5"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4D4774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5F003D4" w14:textId="415A153E" w:rsidR="00D22EE5" w:rsidRPr="00D95972" w:rsidRDefault="00D22EE5" w:rsidP="00D22EE5">
            <w:pPr>
              <w:overflowPunct/>
              <w:autoSpaceDE/>
              <w:autoSpaceDN/>
              <w:adjustRightInd/>
              <w:textAlignment w:val="auto"/>
              <w:rPr>
                <w:rFonts w:cs="Arial"/>
                <w:lang w:val="en-US"/>
              </w:rPr>
            </w:pPr>
            <w:hyperlink r:id="rId567" w:history="1">
              <w:r>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D22EE5" w:rsidRPr="00D95972" w:rsidRDefault="00D22EE5" w:rsidP="00D22EE5">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D22EE5" w:rsidRPr="00D95972" w:rsidRDefault="00D22EE5" w:rsidP="00D22EE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D22EE5" w:rsidRPr="00D95972" w:rsidRDefault="00D22EE5" w:rsidP="00D22EE5">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D22EE5" w:rsidRPr="00D95972" w:rsidRDefault="00D22EE5" w:rsidP="00D22EE5">
            <w:pPr>
              <w:rPr>
                <w:rFonts w:eastAsia="Batang" w:cs="Arial"/>
                <w:lang w:eastAsia="ko-KR"/>
              </w:rPr>
            </w:pPr>
          </w:p>
        </w:tc>
      </w:tr>
      <w:tr w:rsidR="00D22EE5"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5ABB4F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74AB303" w14:textId="35CFC61D"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3E710F9" w14:textId="087ADBE5"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282E671" w14:textId="0975D50C"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D22EE5" w:rsidRPr="00D95972" w:rsidRDefault="00D22EE5" w:rsidP="00D22EE5">
            <w:pPr>
              <w:rPr>
                <w:rFonts w:eastAsia="Batang" w:cs="Arial"/>
                <w:lang w:eastAsia="ko-KR"/>
              </w:rPr>
            </w:pPr>
          </w:p>
        </w:tc>
      </w:tr>
      <w:tr w:rsidR="00D22EE5"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48BE932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220867A"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DD6FBB5"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0B8300E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22EE5" w:rsidRPr="00D95972" w:rsidRDefault="00D22EE5" w:rsidP="00D22EE5">
            <w:pPr>
              <w:rPr>
                <w:rFonts w:eastAsia="Batang" w:cs="Arial"/>
                <w:lang w:eastAsia="ko-KR"/>
              </w:rPr>
            </w:pPr>
          </w:p>
        </w:tc>
      </w:tr>
      <w:tr w:rsidR="00D22EE5"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9C6B1F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6A6625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54B824F"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CD2F70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D22EE5" w:rsidRPr="00D95972" w:rsidRDefault="00D22EE5" w:rsidP="00D22EE5">
            <w:pPr>
              <w:rPr>
                <w:rFonts w:eastAsia="Batang" w:cs="Arial"/>
                <w:lang w:eastAsia="ko-KR"/>
              </w:rPr>
            </w:pPr>
          </w:p>
        </w:tc>
      </w:tr>
      <w:tr w:rsidR="00D22EE5"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D22EE5" w:rsidRPr="00D95972" w:rsidRDefault="00D22EE5" w:rsidP="00D22EE5">
            <w:pPr>
              <w:rPr>
                <w:rFonts w:cs="Arial"/>
              </w:rPr>
            </w:pPr>
          </w:p>
        </w:tc>
        <w:tc>
          <w:tcPr>
            <w:tcW w:w="1317" w:type="dxa"/>
            <w:gridSpan w:val="2"/>
            <w:tcBorders>
              <w:top w:val="nil"/>
              <w:bottom w:val="single" w:sz="4" w:space="0" w:color="auto"/>
            </w:tcBorders>
            <w:shd w:val="clear" w:color="auto" w:fill="auto"/>
          </w:tcPr>
          <w:p w14:paraId="6C12EE6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D51E68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5A894C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F6136F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22EE5" w:rsidRPr="00D95972" w:rsidRDefault="00D22EE5" w:rsidP="00D22EE5">
            <w:pPr>
              <w:rPr>
                <w:rFonts w:eastAsia="Batang" w:cs="Arial"/>
                <w:lang w:eastAsia="ko-KR"/>
              </w:rPr>
            </w:pPr>
          </w:p>
        </w:tc>
      </w:tr>
      <w:tr w:rsidR="00D22EE5"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22EE5" w:rsidRPr="00D95972" w:rsidRDefault="00D22EE5" w:rsidP="00D22EE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7EB36925" w14:textId="5C61BE8B" w:rsidR="00D22EE5" w:rsidRPr="0026213C" w:rsidRDefault="00D22EE5" w:rsidP="00D22EE5">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75C4544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22EE5" w:rsidRDefault="00D22EE5" w:rsidP="00D22EE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22EE5" w:rsidRDefault="00D22EE5" w:rsidP="00D22EE5">
            <w:pPr>
              <w:rPr>
                <w:rFonts w:eastAsia="Batang" w:cs="Arial"/>
                <w:color w:val="000000"/>
                <w:lang w:eastAsia="ko-KR"/>
              </w:rPr>
            </w:pPr>
          </w:p>
          <w:p w14:paraId="72E8607F" w14:textId="77777777" w:rsidR="00D22EE5" w:rsidRPr="00D95972" w:rsidRDefault="00D22EE5" w:rsidP="00D22EE5">
            <w:pPr>
              <w:rPr>
                <w:rFonts w:eastAsia="Batang" w:cs="Arial"/>
                <w:color w:val="000000"/>
                <w:lang w:eastAsia="ko-KR"/>
              </w:rPr>
            </w:pPr>
          </w:p>
          <w:p w14:paraId="57CAD90D" w14:textId="77777777" w:rsidR="00D22EE5" w:rsidRPr="00D95972" w:rsidRDefault="00D22EE5" w:rsidP="00D22EE5">
            <w:pPr>
              <w:rPr>
                <w:rFonts w:eastAsia="Batang" w:cs="Arial"/>
                <w:lang w:eastAsia="ko-KR"/>
              </w:rPr>
            </w:pPr>
          </w:p>
        </w:tc>
      </w:tr>
      <w:tr w:rsidR="00D22EE5"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D22EE5" w:rsidRPr="00D95972" w:rsidRDefault="00D22EE5" w:rsidP="00D22EE5">
            <w:pPr>
              <w:rPr>
                <w:rFonts w:cs="Arial"/>
              </w:rPr>
            </w:pPr>
            <w:bookmarkStart w:id="19" w:name="_Hlk48634943"/>
          </w:p>
        </w:tc>
        <w:tc>
          <w:tcPr>
            <w:tcW w:w="1317" w:type="dxa"/>
            <w:gridSpan w:val="2"/>
            <w:tcBorders>
              <w:top w:val="nil"/>
              <w:bottom w:val="nil"/>
            </w:tcBorders>
            <w:shd w:val="clear" w:color="auto" w:fill="auto"/>
          </w:tcPr>
          <w:p w14:paraId="73D33DD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auto"/>
          </w:tcPr>
          <w:p w14:paraId="09F7AFA8" w14:textId="5F7A3402" w:rsidR="00D22EE5" w:rsidRPr="00D95972" w:rsidRDefault="00D22EE5" w:rsidP="00D22EE5">
            <w:pPr>
              <w:overflowPunct/>
              <w:autoSpaceDE/>
              <w:autoSpaceDN/>
              <w:adjustRightInd/>
              <w:textAlignment w:val="auto"/>
              <w:rPr>
                <w:rFonts w:cs="Arial"/>
                <w:lang w:val="en-US"/>
              </w:rPr>
            </w:pPr>
            <w:hyperlink r:id="rId568" w:history="1">
              <w:r>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D22EE5" w:rsidRPr="00D95972" w:rsidRDefault="00D22EE5" w:rsidP="00D22EE5">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D22EE5" w:rsidRPr="00D95972" w:rsidRDefault="00D22EE5" w:rsidP="00D22EE5">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D22EE5" w:rsidRPr="00D95972" w:rsidRDefault="00D22EE5" w:rsidP="00D22EE5">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D22EE5" w:rsidRPr="00A95575" w:rsidRDefault="00D22EE5" w:rsidP="00D22EE5">
            <w:pPr>
              <w:rPr>
                <w:rFonts w:eastAsia="Batang" w:cs="Arial"/>
                <w:lang w:eastAsia="ko-KR"/>
              </w:rPr>
            </w:pPr>
            <w:r>
              <w:rPr>
                <w:rFonts w:eastAsia="Batang" w:cs="Arial"/>
                <w:lang w:eastAsia="ko-KR"/>
              </w:rPr>
              <w:t>Merged into C1-214406 and its revisions</w:t>
            </w:r>
          </w:p>
        </w:tc>
      </w:tr>
      <w:tr w:rsidR="00D22EE5"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676C5A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588D6DC" w14:textId="023E9DD6" w:rsidR="00D22EE5" w:rsidRPr="00D95972" w:rsidRDefault="00D22EE5" w:rsidP="00D22EE5">
            <w:pPr>
              <w:overflowPunct/>
              <w:autoSpaceDE/>
              <w:autoSpaceDN/>
              <w:adjustRightInd/>
              <w:textAlignment w:val="auto"/>
              <w:rPr>
                <w:rFonts w:cs="Arial"/>
                <w:lang w:val="en-US"/>
              </w:rPr>
            </w:pPr>
            <w:hyperlink r:id="rId569" w:history="1">
              <w:r>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D22EE5" w:rsidRPr="00D95972" w:rsidRDefault="00D22EE5" w:rsidP="00D22EE5">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D22EE5" w:rsidRPr="00D95972" w:rsidRDefault="00D22EE5" w:rsidP="00D22EE5">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D22EE5" w:rsidRPr="00D95972" w:rsidRDefault="00D22EE5" w:rsidP="00D22EE5">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D22EE5" w:rsidRPr="00A95575" w:rsidRDefault="00D22EE5" w:rsidP="00D22EE5">
            <w:pPr>
              <w:rPr>
                <w:rFonts w:eastAsia="Batang" w:cs="Arial"/>
                <w:lang w:eastAsia="ko-KR"/>
              </w:rPr>
            </w:pPr>
          </w:p>
        </w:tc>
      </w:tr>
      <w:tr w:rsidR="00D22EE5"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352AAA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56A3B4B" w14:textId="5760C919" w:rsidR="00D22EE5" w:rsidRPr="00D95972" w:rsidRDefault="00D22EE5" w:rsidP="00D22EE5">
            <w:pPr>
              <w:overflowPunct/>
              <w:autoSpaceDE/>
              <w:autoSpaceDN/>
              <w:adjustRightInd/>
              <w:textAlignment w:val="auto"/>
              <w:rPr>
                <w:rFonts w:cs="Arial"/>
                <w:lang w:val="en-US"/>
              </w:rPr>
            </w:pPr>
            <w:hyperlink r:id="rId570" w:history="1">
              <w:r>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D22EE5" w:rsidRPr="00D95972" w:rsidRDefault="00D22EE5" w:rsidP="00D22EE5">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D22EE5" w:rsidRPr="00D95972" w:rsidRDefault="00D22EE5" w:rsidP="00D22EE5">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D22EE5" w:rsidRPr="00D95972" w:rsidRDefault="00D22EE5" w:rsidP="00D22EE5">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BD877" w14:textId="77777777" w:rsidR="00D22EE5" w:rsidRPr="00A95575" w:rsidRDefault="00D22EE5" w:rsidP="00D22EE5">
            <w:pPr>
              <w:rPr>
                <w:rFonts w:eastAsia="Batang" w:cs="Arial"/>
                <w:lang w:eastAsia="ko-KR"/>
              </w:rPr>
            </w:pPr>
          </w:p>
        </w:tc>
      </w:tr>
      <w:tr w:rsidR="00D22EE5"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8A36A1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02AC47D" w14:textId="3B145691" w:rsidR="00D22EE5" w:rsidRPr="00D95972" w:rsidRDefault="00D22EE5" w:rsidP="00D22EE5">
            <w:pPr>
              <w:overflowPunct/>
              <w:autoSpaceDE/>
              <w:autoSpaceDN/>
              <w:adjustRightInd/>
              <w:textAlignment w:val="auto"/>
              <w:rPr>
                <w:rFonts w:cs="Arial"/>
                <w:lang w:val="en-US"/>
              </w:rPr>
            </w:pPr>
            <w:hyperlink r:id="rId571" w:history="1">
              <w:r>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D22EE5" w:rsidRPr="00D95972" w:rsidRDefault="00D22EE5" w:rsidP="00D22EE5">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D22EE5" w:rsidRPr="00D95972" w:rsidRDefault="00D22EE5" w:rsidP="00D22EE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D22EE5" w:rsidRPr="00D95972" w:rsidRDefault="00D22EE5" w:rsidP="00D22EE5">
            <w:pPr>
              <w:rPr>
                <w:rFonts w:cs="Arial"/>
              </w:rPr>
            </w:pPr>
            <w:r>
              <w:rPr>
                <w:rFonts w:cs="Arial"/>
              </w:rPr>
              <w:t xml:space="preserve">CR 3531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06E99" w14:textId="072B2FA8" w:rsidR="00D22EE5" w:rsidRPr="00A95575" w:rsidRDefault="00D22EE5" w:rsidP="00D22EE5">
            <w:pPr>
              <w:rPr>
                <w:rFonts w:eastAsia="Batang" w:cs="Arial"/>
                <w:lang w:eastAsia="ko-KR"/>
              </w:rPr>
            </w:pPr>
            <w:r>
              <w:rPr>
                <w:rFonts w:eastAsia="Batang" w:cs="Arial"/>
                <w:lang w:eastAsia="ko-KR"/>
              </w:rPr>
              <w:lastRenderedPageBreak/>
              <w:t>Revision of C1-213151</w:t>
            </w:r>
          </w:p>
        </w:tc>
      </w:tr>
      <w:tr w:rsidR="00D22EE5"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10A3AD7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242F8FC" w14:textId="6C94A2B3" w:rsidR="00D22EE5" w:rsidRPr="00D95972" w:rsidRDefault="00D22EE5" w:rsidP="00D22EE5">
            <w:pPr>
              <w:overflowPunct/>
              <w:autoSpaceDE/>
              <w:autoSpaceDN/>
              <w:adjustRightInd/>
              <w:textAlignment w:val="auto"/>
              <w:rPr>
                <w:rFonts w:cs="Arial"/>
                <w:lang w:val="en-US"/>
              </w:rPr>
            </w:pPr>
            <w:hyperlink r:id="rId572" w:history="1">
              <w:r>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D22EE5" w:rsidRPr="00D95972" w:rsidRDefault="00D22EE5" w:rsidP="00D22EE5">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D22EE5" w:rsidRPr="00D95972" w:rsidRDefault="00D22EE5" w:rsidP="00D22EE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D22EE5" w:rsidRPr="00D95972" w:rsidRDefault="00D22EE5" w:rsidP="00D22EE5">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EDE5C" w14:textId="77777777" w:rsidR="00D22EE5" w:rsidRPr="00A95575" w:rsidRDefault="00D22EE5" w:rsidP="00D22EE5">
            <w:pPr>
              <w:rPr>
                <w:rFonts w:eastAsia="Batang" w:cs="Arial"/>
                <w:lang w:eastAsia="ko-KR"/>
              </w:rPr>
            </w:pPr>
          </w:p>
        </w:tc>
      </w:tr>
      <w:tr w:rsidR="00D22EE5"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273B7FC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0A1E6BC" w14:textId="6F56AF8E" w:rsidR="00D22EE5" w:rsidRPr="00D95972" w:rsidRDefault="00D22EE5" w:rsidP="00D22EE5">
            <w:pPr>
              <w:overflowPunct/>
              <w:autoSpaceDE/>
              <w:autoSpaceDN/>
              <w:adjustRightInd/>
              <w:textAlignment w:val="auto"/>
              <w:rPr>
                <w:rFonts w:cs="Arial"/>
                <w:lang w:val="en-US"/>
              </w:rPr>
            </w:pPr>
            <w:hyperlink r:id="rId573" w:history="1">
              <w:r>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D22EE5" w:rsidRPr="00D95972" w:rsidRDefault="00D22EE5" w:rsidP="00D22EE5">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D22EE5" w:rsidRPr="00D95972" w:rsidRDefault="00D22EE5" w:rsidP="00D22EE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D22EE5" w:rsidRPr="00D95972" w:rsidRDefault="00D22EE5" w:rsidP="00D22EE5">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E18B1" w14:textId="77777777" w:rsidR="00D22EE5" w:rsidRPr="00A95575" w:rsidRDefault="00D22EE5" w:rsidP="00D22EE5">
            <w:pPr>
              <w:rPr>
                <w:rFonts w:eastAsia="Batang" w:cs="Arial"/>
                <w:lang w:eastAsia="ko-KR"/>
              </w:rPr>
            </w:pPr>
          </w:p>
        </w:tc>
      </w:tr>
      <w:tr w:rsidR="00D22EE5"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121AE9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43321F6" w14:textId="53D5FA2F" w:rsidR="00D22EE5" w:rsidRPr="00D95972" w:rsidRDefault="00D22EE5" w:rsidP="00D22EE5">
            <w:pPr>
              <w:overflowPunct/>
              <w:autoSpaceDE/>
              <w:autoSpaceDN/>
              <w:adjustRightInd/>
              <w:textAlignment w:val="auto"/>
              <w:rPr>
                <w:rFonts w:cs="Arial"/>
                <w:lang w:val="en-US"/>
              </w:rPr>
            </w:pPr>
            <w:hyperlink r:id="rId574" w:history="1">
              <w:r>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D22EE5" w:rsidRPr="00D95972" w:rsidRDefault="00D22EE5" w:rsidP="00D22EE5">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D22EE5" w:rsidRPr="00D95972" w:rsidRDefault="00D22EE5" w:rsidP="00D22EE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D22EE5" w:rsidRPr="00D95972" w:rsidRDefault="00D22EE5" w:rsidP="00D22EE5">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D22EE5" w:rsidRPr="00A95575" w:rsidRDefault="00D22EE5" w:rsidP="00D22EE5">
            <w:pPr>
              <w:rPr>
                <w:rFonts w:eastAsia="Batang" w:cs="Arial"/>
                <w:lang w:eastAsia="ko-KR"/>
              </w:rPr>
            </w:pPr>
          </w:p>
        </w:tc>
      </w:tr>
      <w:tr w:rsidR="00D22EE5"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BAA820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74AE663" w14:textId="69C97E29" w:rsidR="00D22EE5" w:rsidRPr="00D95972" w:rsidRDefault="00D22EE5" w:rsidP="00D22EE5">
            <w:pPr>
              <w:overflowPunct/>
              <w:autoSpaceDE/>
              <w:autoSpaceDN/>
              <w:adjustRightInd/>
              <w:textAlignment w:val="auto"/>
              <w:rPr>
                <w:rFonts w:cs="Arial"/>
                <w:lang w:val="en-US"/>
              </w:rPr>
            </w:pPr>
            <w:hyperlink r:id="rId575" w:history="1">
              <w:r>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D22EE5" w:rsidRPr="00D95972" w:rsidRDefault="00D22EE5" w:rsidP="00D22EE5">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D22EE5" w:rsidRPr="00D95972" w:rsidRDefault="00D22EE5" w:rsidP="00D22EE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D22EE5" w:rsidRPr="00D95972" w:rsidRDefault="00D22EE5" w:rsidP="00D22EE5">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25550" w14:textId="77777777" w:rsidR="00D22EE5" w:rsidRPr="00A95575" w:rsidRDefault="00D22EE5" w:rsidP="00D22EE5">
            <w:pPr>
              <w:rPr>
                <w:rFonts w:eastAsia="Batang" w:cs="Arial"/>
                <w:lang w:eastAsia="ko-KR"/>
              </w:rPr>
            </w:pPr>
          </w:p>
        </w:tc>
      </w:tr>
      <w:tr w:rsidR="00D22EE5"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A3D736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2817914" w14:textId="2E2F9B99" w:rsidR="00D22EE5" w:rsidRPr="00D95972" w:rsidRDefault="00D22EE5" w:rsidP="00D22EE5">
            <w:pPr>
              <w:overflowPunct/>
              <w:autoSpaceDE/>
              <w:autoSpaceDN/>
              <w:adjustRightInd/>
              <w:textAlignment w:val="auto"/>
              <w:rPr>
                <w:rFonts w:cs="Arial"/>
                <w:lang w:val="en-US"/>
              </w:rPr>
            </w:pPr>
            <w:hyperlink r:id="rId576" w:history="1">
              <w:r>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D22EE5" w:rsidRPr="00D95972" w:rsidRDefault="00D22EE5" w:rsidP="00D22EE5">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D22EE5" w:rsidRPr="00D95972" w:rsidRDefault="00D22EE5" w:rsidP="00D22EE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D22EE5" w:rsidRPr="00D95972" w:rsidRDefault="00D22EE5" w:rsidP="00D22EE5">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617CF" w14:textId="77777777" w:rsidR="00D22EE5" w:rsidRPr="00A95575" w:rsidRDefault="00D22EE5" w:rsidP="00D22EE5">
            <w:pPr>
              <w:rPr>
                <w:rFonts w:eastAsia="Batang" w:cs="Arial"/>
                <w:lang w:eastAsia="ko-KR"/>
              </w:rPr>
            </w:pPr>
          </w:p>
        </w:tc>
      </w:tr>
      <w:tr w:rsidR="00D22EE5"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CBD2E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5680646" w14:textId="0D7112AA" w:rsidR="00D22EE5" w:rsidRPr="00D95972" w:rsidRDefault="00D22EE5" w:rsidP="00D22EE5">
            <w:pPr>
              <w:overflowPunct/>
              <w:autoSpaceDE/>
              <w:autoSpaceDN/>
              <w:adjustRightInd/>
              <w:textAlignment w:val="auto"/>
              <w:rPr>
                <w:rFonts w:cs="Arial"/>
                <w:lang w:val="en-US"/>
              </w:rPr>
            </w:pPr>
            <w:hyperlink r:id="rId577" w:history="1">
              <w:r>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D22EE5" w:rsidRPr="00D95972" w:rsidRDefault="00D22EE5" w:rsidP="00D22EE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D22EE5" w:rsidRPr="00D95972" w:rsidRDefault="00D22EE5" w:rsidP="00D22EE5">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D22EE5" w:rsidRPr="00A95575" w:rsidRDefault="00D22EE5" w:rsidP="00D22EE5">
            <w:pPr>
              <w:rPr>
                <w:rFonts w:eastAsia="Batang" w:cs="Arial"/>
                <w:lang w:eastAsia="ko-KR"/>
              </w:rPr>
            </w:pPr>
            <w:r>
              <w:rPr>
                <w:rFonts w:eastAsia="Batang" w:cs="Arial"/>
                <w:lang w:eastAsia="ko-KR"/>
              </w:rPr>
              <w:t>Cover page, Tick a box</w:t>
            </w:r>
          </w:p>
        </w:tc>
      </w:tr>
      <w:tr w:rsidR="00D22EE5"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79D89F1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65C2E98" w14:textId="786CA437" w:rsidR="00D22EE5" w:rsidRPr="00D95972" w:rsidRDefault="00D22EE5" w:rsidP="00D22EE5">
            <w:pPr>
              <w:overflowPunct/>
              <w:autoSpaceDE/>
              <w:autoSpaceDN/>
              <w:adjustRightInd/>
              <w:textAlignment w:val="auto"/>
              <w:rPr>
                <w:rFonts w:cs="Arial"/>
                <w:lang w:val="en-US"/>
              </w:rPr>
            </w:pPr>
            <w:hyperlink r:id="rId578" w:history="1">
              <w:r>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D22EE5" w:rsidRPr="00D95972" w:rsidRDefault="00D22EE5" w:rsidP="00D22EE5">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D22EE5" w:rsidRPr="00D95972" w:rsidRDefault="00D22EE5" w:rsidP="00D22EE5">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D22EE5" w:rsidRPr="00A95575" w:rsidRDefault="00D22EE5" w:rsidP="00D22EE5">
            <w:pPr>
              <w:rPr>
                <w:rFonts w:eastAsia="Batang" w:cs="Arial"/>
                <w:lang w:eastAsia="ko-KR"/>
              </w:rPr>
            </w:pPr>
          </w:p>
        </w:tc>
      </w:tr>
      <w:tr w:rsidR="00D22EE5"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C15B2A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7731DA3" w14:textId="30466654" w:rsidR="00D22EE5" w:rsidRPr="00D95972" w:rsidRDefault="00D22EE5" w:rsidP="00D22EE5">
            <w:pPr>
              <w:overflowPunct/>
              <w:autoSpaceDE/>
              <w:autoSpaceDN/>
              <w:adjustRightInd/>
              <w:textAlignment w:val="auto"/>
              <w:rPr>
                <w:rFonts w:cs="Arial"/>
                <w:lang w:val="en-US"/>
              </w:rPr>
            </w:pPr>
            <w:hyperlink r:id="rId579" w:history="1">
              <w:r>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D22EE5" w:rsidRPr="00D95972" w:rsidRDefault="00D22EE5" w:rsidP="00D22EE5">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D22EE5" w:rsidRPr="00D95972" w:rsidRDefault="00D22EE5" w:rsidP="00D22EE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D22EE5" w:rsidRPr="00D95972" w:rsidRDefault="00D22EE5" w:rsidP="00D22EE5">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D22EE5" w:rsidRPr="00A95575" w:rsidRDefault="00D22EE5" w:rsidP="00D22EE5">
            <w:pPr>
              <w:rPr>
                <w:rFonts w:eastAsia="Batang" w:cs="Arial"/>
                <w:lang w:eastAsia="ko-KR"/>
              </w:rPr>
            </w:pPr>
          </w:p>
        </w:tc>
      </w:tr>
      <w:tr w:rsidR="00D22EE5"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3DE569A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5140B3C" w14:textId="0B4C8306" w:rsidR="00D22EE5" w:rsidRPr="00D95972" w:rsidRDefault="00D22EE5" w:rsidP="00D22EE5">
            <w:pPr>
              <w:overflowPunct/>
              <w:autoSpaceDE/>
              <w:autoSpaceDN/>
              <w:adjustRightInd/>
              <w:textAlignment w:val="auto"/>
              <w:rPr>
                <w:rFonts w:cs="Arial"/>
                <w:lang w:val="en-US"/>
              </w:rPr>
            </w:pPr>
            <w:hyperlink r:id="rId580" w:history="1">
              <w:r>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D22EE5" w:rsidRPr="00D95972" w:rsidRDefault="00D22EE5" w:rsidP="00D22EE5">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D22EE5" w:rsidRPr="00D95972" w:rsidRDefault="00D22EE5" w:rsidP="00D22EE5">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D22EE5" w:rsidRPr="00A95575" w:rsidRDefault="00D22EE5" w:rsidP="00D22EE5">
            <w:pPr>
              <w:rPr>
                <w:rFonts w:eastAsia="Batang" w:cs="Arial"/>
                <w:lang w:eastAsia="ko-KR"/>
              </w:rPr>
            </w:pPr>
          </w:p>
        </w:tc>
      </w:tr>
      <w:bookmarkEnd w:id="19"/>
      <w:tr w:rsidR="00D22EE5"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57777BB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DD272AD" w14:textId="1BDD634C" w:rsidR="00D22EE5" w:rsidRPr="00D95972" w:rsidRDefault="00D22EE5" w:rsidP="00D22EE5">
            <w:pPr>
              <w:overflowPunct/>
              <w:autoSpaceDE/>
              <w:autoSpaceDN/>
              <w:adjustRightInd/>
              <w:textAlignment w:val="auto"/>
              <w:rPr>
                <w:rFonts w:cs="Arial"/>
                <w:lang w:val="en-US"/>
              </w:rPr>
            </w:pPr>
            <w:hyperlink r:id="rId581" w:history="1">
              <w:r>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D22EE5" w:rsidRPr="00D95972" w:rsidRDefault="00D22EE5" w:rsidP="00D22EE5">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D22EE5" w:rsidRPr="00D95972" w:rsidRDefault="00D22EE5" w:rsidP="00D22EE5">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10CF9" w14:textId="6694CF89" w:rsidR="00D22EE5" w:rsidRPr="00A95575" w:rsidRDefault="00D22EE5" w:rsidP="00D22EE5">
            <w:pPr>
              <w:rPr>
                <w:rFonts w:eastAsia="Batang" w:cs="Arial"/>
                <w:lang w:eastAsia="ko-KR"/>
              </w:rPr>
            </w:pPr>
            <w:r>
              <w:rPr>
                <w:rFonts w:eastAsia="Batang" w:cs="Arial"/>
                <w:lang w:eastAsia="ko-KR"/>
              </w:rPr>
              <w:t>Shifted from 17.3.14</w:t>
            </w:r>
          </w:p>
        </w:tc>
      </w:tr>
      <w:tr w:rsidR="00D22EE5"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3C82E8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1AD0A7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C597B1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FD4394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D22EE5" w:rsidRPr="00A95575" w:rsidRDefault="00D22EE5" w:rsidP="00D22EE5">
            <w:pPr>
              <w:rPr>
                <w:rFonts w:eastAsia="Batang" w:cs="Arial"/>
                <w:lang w:eastAsia="ko-KR"/>
              </w:rPr>
            </w:pPr>
          </w:p>
        </w:tc>
      </w:tr>
      <w:tr w:rsidR="00D22EE5"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05AEBD8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BA8DBD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9128D3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7BF4D45"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22EE5" w:rsidRPr="00A95575" w:rsidRDefault="00D22EE5" w:rsidP="00D22EE5">
            <w:pPr>
              <w:rPr>
                <w:rFonts w:eastAsia="Batang" w:cs="Arial"/>
                <w:lang w:eastAsia="ko-KR"/>
              </w:rPr>
            </w:pPr>
          </w:p>
        </w:tc>
      </w:tr>
      <w:tr w:rsidR="00D22EE5"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D22EE5" w:rsidRPr="00D95972" w:rsidRDefault="00D22EE5" w:rsidP="00D22EE5">
            <w:pPr>
              <w:rPr>
                <w:rFonts w:cs="Arial"/>
              </w:rPr>
            </w:pPr>
          </w:p>
        </w:tc>
        <w:tc>
          <w:tcPr>
            <w:tcW w:w="1317" w:type="dxa"/>
            <w:gridSpan w:val="2"/>
            <w:tcBorders>
              <w:top w:val="nil"/>
              <w:bottom w:val="nil"/>
            </w:tcBorders>
            <w:shd w:val="clear" w:color="auto" w:fill="auto"/>
          </w:tcPr>
          <w:p w14:paraId="6B4EAF7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4AF00C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8DE6AB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7B1E9F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22EE5" w:rsidRPr="00D95972" w:rsidRDefault="00D22EE5" w:rsidP="00D22EE5">
            <w:pPr>
              <w:rPr>
                <w:rFonts w:eastAsia="Batang" w:cs="Arial"/>
                <w:lang w:eastAsia="ko-KR"/>
              </w:rPr>
            </w:pPr>
          </w:p>
        </w:tc>
      </w:tr>
      <w:tr w:rsidR="00D22EE5"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D22EE5" w:rsidRPr="00D95972" w:rsidRDefault="00D22EE5" w:rsidP="00D22EE5">
            <w:pPr>
              <w:rPr>
                <w:rFonts w:cs="Arial"/>
              </w:rPr>
            </w:pPr>
          </w:p>
        </w:tc>
        <w:tc>
          <w:tcPr>
            <w:tcW w:w="1317" w:type="dxa"/>
            <w:gridSpan w:val="2"/>
            <w:tcBorders>
              <w:top w:val="nil"/>
              <w:bottom w:val="single" w:sz="4" w:space="0" w:color="auto"/>
            </w:tcBorders>
            <w:shd w:val="clear" w:color="auto" w:fill="auto"/>
          </w:tcPr>
          <w:p w14:paraId="6475402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12C0539"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EFB52DA"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AA649E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22EE5" w:rsidRPr="00D95972" w:rsidRDefault="00D22EE5" w:rsidP="00D22EE5">
            <w:pPr>
              <w:rPr>
                <w:rFonts w:eastAsia="Batang" w:cs="Arial"/>
                <w:lang w:eastAsia="ko-KR"/>
              </w:rPr>
            </w:pPr>
          </w:p>
        </w:tc>
      </w:tr>
      <w:tr w:rsidR="00D22EE5"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22EE5" w:rsidRPr="00D95972" w:rsidRDefault="00D22EE5" w:rsidP="00D22EE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22EE5" w:rsidRPr="00D95972" w:rsidRDefault="00D22EE5" w:rsidP="00D22EE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251F6A6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22EE5" w:rsidRDefault="00D22EE5" w:rsidP="00D22EE5">
            <w:pPr>
              <w:rPr>
                <w:rFonts w:eastAsia="Batang" w:cs="Arial"/>
                <w:lang w:eastAsia="ko-KR"/>
              </w:rPr>
            </w:pPr>
            <w:r>
              <w:rPr>
                <w:rFonts w:eastAsia="Batang" w:cs="Arial"/>
                <w:lang w:eastAsia="ko-KR"/>
              </w:rPr>
              <w:t xml:space="preserve">Work items on IMS and Mission Critical </w:t>
            </w:r>
          </w:p>
          <w:p w14:paraId="08E7D5D9" w14:textId="77777777" w:rsidR="00D22EE5" w:rsidRDefault="00D22EE5" w:rsidP="00D22EE5">
            <w:pPr>
              <w:rPr>
                <w:rFonts w:eastAsia="Batang" w:cs="Arial"/>
                <w:lang w:eastAsia="ko-KR"/>
              </w:rPr>
            </w:pPr>
          </w:p>
          <w:p w14:paraId="4103A4EC" w14:textId="77777777" w:rsidR="00D22EE5" w:rsidRPr="00D95972" w:rsidRDefault="00D22EE5" w:rsidP="00D22EE5">
            <w:pPr>
              <w:rPr>
                <w:rFonts w:eastAsia="Batang" w:cs="Arial"/>
                <w:lang w:eastAsia="ko-KR"/>
              </w:rPr>
            </w:pPr>
          </w:p>
        </w:tc>
      </w:tr>
      <w:tr w:rsidR="00D22EE5"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22EE5" w:rsidRPr="00D95972" w:rsidRDefault="00D22EE5" w:rsidP="00D22EE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915A8B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22EE5" w:rsidRDefault="00D22EE5" w:rsidP="00D22EE5">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22EE5" w:rsidRDefault="00D22EE5" w:rsidP="00D22EE5">
            <w:pPr>
              <w:rPr>
                <w:rFonts w:cs="Arial"/>
                <w:color w:val="000000"/>
              </w:rPr>
            </w:pPr>
            <w:r w:rsidRPr="00D95972">
              <w:rPr>
                <w:rFonts w:eastAsia="Batang" w:cs="Arial"/>
                <w:color w:val="000000"/>
                <w:lang w:eastAsia="ko-KR"/>
              </w:rPr>
              <w:br/>
            </w:r>
          </w:p>
          <w:p w14:paraId="3E6E9314" w14:textId="77777777" w:rsidR="00D22EE5" w:rsidRPr="00D95972" w:rsidRDefault="00D22EE5" w:rsidP="00D22EE5">
            <w:pPr>
              <w:rPr>
                <w:rFonts w:eastAsia="Batang" w:cs="Arial"/>
                <w:lang w:eastAsia="ko-KR"/>
              </w:rPr>
            </w:pPr>
          </w:p>
        </w:tc>
      </w:tr>
      <w:tr w:rsidR="00D22EE5"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D22EE5" w:rsidRPr="00D95972" w:rsidRDefault="00D22EE5" w:rsidP="00D22EE5">
            <w:pPr>
              <w:rPr>
                <w:rFonts w:cs="Arial"/>
              </w:rPr>
            </w:pPr>
          </w:p>
        </w:tc>
        <w:tc>
          <w:tcPr>
            <w:tcW w:w="1317" w:type="dxa"/>
            <w:gridSpan w:val="2"/>
            <w:tcBorders>
              <w:bottom w:val="nil"/>
            </w:tcBorders>
            <w:shd w:val="clear" w:color="auto" w:fill="auto"/>
          </w:tcPr>
          <w:p w14:paraId="5968F1A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A0AE1EB" w14:textId="6675399F" w:rsidR="00D22EE5" w:rsidRPr="00D95972" w:rsidRDefault="00D22EE5" w:rsidP="00D22EE5">
            <w:pPr>
              <w:overflowPunct/>
              <w:autoSpaceDE/>
              <w:autoSpaceDN/>
              <w:adjustRightInd/>
              <w:textAlignment w:val="auto"/>
              <w:rPr>
                <w:rFonts w:cs="Arial"/>
                <w:lang w:val="en-US"/>
              </w:rPr>
            </w:pPr>
            <w:hyperlink r:id="rId582" w:history="1">
              <w:r>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D22EE5" w:rsidRPr="00D95972" w:rsidRDefault="00D22EE5" w:rsidP="00D22EE5">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D22EE5" w:rsidRPr="00D95972"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D22EE5" w:rsidRPr="00D95972" w:rsidRDefault="00D22EE5" w:rsidP="00D22EE5">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D22EE5" w:rsidRPr="00D95972" w:rsidRDefault="00D22EE5" w:rsidP="00D22EE5">
            <w:pPr>
              <w:rPr>
                <w:rFonts w:eastAsia="Batang" w:cs="Arial"/>
                <w:lang w:eastAsia="ko-KR"/>
              </w:rPr>
            </w:pPr>
          </w:p>
        </w:tc>
      </w:tr>
      <w:tr w:rsidR="00D22EE5"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D22EE5" w:rsidRPr="00D95972" w:rsidRDefault="00D22EE5" w:rsidP="00D22EE5">
            <w:pPr>
              <w:rPr>
                <w:rFonts w:cs="Arial"/>
              </w:rPr>
            </w:pPr>
          </w:p>
        </w:tc>
        <w:tc>
          <w:tcPr>
            <w:tcW w:w="1317" w:type="dxa"/>
            <w:gridSpan w:val="2"/>
            <w:tcBorders>
              <w:bottom w:val="nil"/>
            </w:tcBorders>
            <w:shd w:val="clear" w:color="auto" w:fill="auto"/>
          </w:tcPr>
          <w:p w14:paraId="11693DB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D7191F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E5597BE"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4AB35E1"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22EE5" w:rsidRPr="00D95972" w:rsidRDefault="00D22EE5" w:rsidP="00D22EE5">
            <w:pPr>
              <w:rPr>
                <w:rFonts w:eastAsia="Batang" w:cs="Arial"/>
                <w:lang w:eastAsia="ko-KR"/>
              </w:rPr>
            </w:pPr>
          </w:p>
        </w:tc>
      </w:tr>
      <w:tr w:rsidR="00D22EE5"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D22EE5" w:rsidRPr="00D95972" w:rsidRDefault="00D22EE5" w:rsidP="00D22EE5">
            <w:pPr>
              <w:rPr>
                <w:rFonts w:cs="Arial"/>
              </w:rPr>
            </w:pPr>
          </w:p>
        </w:tc>
        <w:tc>
          <w:tcPr>
            <w:tcW w:w="1317" w:type="dxa"/>
            <w:gridSpan w:val="2"/>
            <w:tcBorders>
              <w:bottom w:val="nil"/>
            </w:tcBorders>
            <w:shd w:val="clear" w:color="auto" w:fill="auto"/>
          </w:tcPr>
          <w:p w14:paraId="36E2AF9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177ADBE"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EBC3E1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6A6C12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22EE5" w:rsidRPr="00D95972" w:rsidRDefault="00D22EE5" w:rsidP="00D22EE5">
            <w:pPr>
              <w:rPr>
                <w:rFonts w:eastAsia="Batang" w:cs="Arial"/>
                <w:lang w:eastAsia="ko-KR"/>
              </w:rPr>
            </w:pPr>
          </w:p>
        </w:tc>
      </w:tr>
      <w:tr w:rsidR="00D22EE5"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22EE5" w:rsidRPr="00D95972" w:rsidRDefault="00D22EE5" w:rsidP="00D22EE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18CC64D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22EE5" w:rsidRDefault="00D22EE5" w:rsidP="00D22EE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D22EE5" w:rsidRDefault="00D22EE5" w:rsidP="00D22EE5">
            <w:pPr>
              <w:rPr>
                <w:rFonts w:eastAsia="MS Mincho" w:cs="Arial"/>
              </w:rPr>
            </w:pPr>
            <w:r w:rsidRPr="00D95972">
              <w:rPr>
                <w:rFonts w:eastAsia="Batang" w:cs="Arial"/>
                <w:color w:val="000000"/>
                <w:lang w:eastAsia="ko-KR"/>
              </w:rPr>
              <w:br/>
            </w:r>
          </w:p>
          <w:p w14:paraId="6D1F75C2" w14:textId="77777777" w:rsidR="00D22EE5" w:rsidRPr="00D95972" w:rsidRDefault="00D22EE5" w:rsidP="00D22EE5">
            <w:pPr>
              <w:rPr>
                <w:rFonts w:eastAsia="Batang" w:cs="Arial"/>
                <w:lang w:eastAsia="ko-KR"/>
              </w:rPr>
            </w:pPr>
          </w:p>
        </w:tc>
      </w:tr>
      <w:tr w:rsidR="00D22EE5"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D22EE5" w:rsidRPr="00D95972" w:rsidRDefault="00D22EE5" w:rsidP="00D22EE5">
            <w:pPr>
              <w:rPr>
                <w:rFonts w:cs="Arial"/>
              </w:rPr>
            </w:pPr>
          </w:p>
        </w:tc>
        <w:tc>
          <w:tcPr>
            <w:tcW w:w="1317" w:type="dxa"/>
            <w:gridSpan w:val="2"/>
            <w:tcBorders>
              <w:bottom w:val="nil"/>
            </w:tcBorders>
            <w:shd w:val="clear" w:color="auto" w:fill="auto"/>
          </w:tcPr>
          <w:p w14:paraId="7E57F3F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F37B243" w14:textId="57BD9124" w:rsidR="00D22EE5" w:rsidRPr="00D95972" w:rsidRDefault="00D22EE5" w:rsidP="00D22EE5">
            <w:pPr>
              <w:overflowPunct/>
              <w:autoSpaceDE/>
              <w:autoSpaceDN/>
              <w:adjustRightInd/>
              <w:textAlignment w:val="auto"/>
              <w:rPr>
                <w:rFonts w:cs="Arial"/>
                <w:lang w:val="en-US"/>
              </w:rPr>
            </w:pPr>
            <w:hyperlink r:id="rId583" w:history="1">
              <w:r>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D22EE5" w:rsidRPr="00D95972" w:rsidRDefault="00D22EE5" w:rsidP="00D22EE5">
            <w:pPr>
              <w:rPr>
                <w:rFonts w:cs="Arial"/>
              </w:rPr>
            </w:pPr>
            <w:proofErr w:type="spellStart"/>
            <w:r>
              <w:rPr>
                <w:rFonts w:cs="Arial"/>
              </w:rPr>
              <w:t>MCData</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D22EE5" w:rsidRPr="00D95972" w:rsidRDefault="00D22EE5" w:rsidP="00D22EE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D22EE5" w:rsidRPr="00D95972" w:rsidRDefault="00D22EE5" w:rsidP="00D22EE5">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D22EE5" w:rsidRPr="00D95972" w:rsidRDefault="00D22EE5" w:rsidP="00D22EE5">
            <w:pPr>
              <w:rPr>
                <w:rFonts w:eastAsia="Batang" w:cs="Arial"/>
                <w:lang w:eastAsia="ko-KR"/>
              </w:rPr>
            </w:pPr>
          </w:p>
        </w:tc>
      </w:tr>
      <w:tr w:rsidR="00D22EE5"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D22EE5" w:rsidRPr="00D95972" w:rsidRDefault="00D22EE5" w:rsidP="00D22EE5">
            <w:pPr>
              <w:rPr>
                <w:rFonts w:cs="Arial"/>
              </w:rPr>
            </w:pPr>
          </w:p>
        </w:tc>
        <w:tc>
          <w:tcPr>
            <w:tcW w:w="1317" w:type="dxa"/>
            <w:gridSpan w:val="2"/>
            <w:tcBorders>
              <w:bottom w:val="nil"/>
            </w:tcBorders>
            <w:shd w:val="clear" w:color="auto" w:fill="auto"/>
          </w:tcPr>
          <w:p w14:paraId="347B369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5EAFFD8" w14:textId="07BE32EE" w:rsidR="00D22EE5" w:rsidRPr="00D95972" w:rsidRDefault="00D22EE5" w:rsidP="00D22EE5">
            <w:pPr>
              <w:overflowPunct/>
              <w:autoSpaceDE/>
              <w:autoSpaceDN/>
              <w:adjustRightInd/>
              <w:textAlignment w:val="auto"/>
              <w:rPr>
                <w:rFonts w:cs="Arial"/>
                <w:lang w:val="en-US"/>
              </w:rPr>
            </w:pPr>
            <w:hyperlink r:id="rId584" w:history="1">
              <w:r>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D22EE5" w:rsidRPr="00D95972" w:rsidRDefault="00D22EE5" w:rsidP="00D22EE5">
            <w:pPr>
              <w:rPr>
                <w:rFonts w:cs="Arial"/>
              </w:rPr>
            </w:pPr>
            <w:proofErr w:type="spellStart"/>
            <w:r>
              <w:rPr>
                <w:rFonts w:cs="Arial"/>
              </w:rPr>
              <w:t>MCVideo</w:t>
            </w:r>
            <w:proofErr w:type="spellEnd"/>
            <w:r>
              <w:rPr>
                <w:rFonts w:cs="Arial"/>
              </w:rPr>
              <w:t xml:space="preserve">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D22EE5" w:rsidRPr="00D95972" w:rsidRDefault="00D22EE5" w:rsidP="00D22EE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D22EE5" w:rsidRPr="00D95972" w:rsidRDefault="00D22EE5" w:rsidP="00D22EE5">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D22EE5" w:rsidRPr="00D95972" w:rsidRDefault="00D22EE5" w:rsidP="00D22EE5">
            <w:pPr>
              <w:rPr>
                <w:rFonts w:eastAsia="Batang" w:cs="Arial"/>
                <w:lang w:eastAsia="ko-KR"/>
              </w:rPr>
            </w:pPr>
          </w:p>
        </w:tc>
      </w:tr>
      <w:tr w:rsidR="00D22EE5"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D22EE5" w:rsidRPr="00D95972" w:rsidRDefault="00D22EE5" w:rsidP="00D22EE5">
            <w:pPr>
              <w:rPr>
                <w:rFonts w:cs="Arial"/>
              </w:rPr>
            </w:pPr>
          </w:p>
        </w:tc>
        <w:tc>
          <w:tcPr>
            <w:tcW w:w="1317" w:type="dxa"/>
            <w:gridSpan w:val="2"/>
            <w:tcBorders>
              <w:bottom w:val="nil"/>
            </w:tcBorders>
            <w:shd w:val="clear" w:color="auto" w:fill="auto"/>
          </w:tcPr>
          <w:p w14:paraId="22974C2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1508234" w14:textId="69CE89DE" w:rsidR="00D22EE5" w:rsidRPr="00D95972" w:rsidRDefault="00D22EE5" w:rsidP="00D22EE5">
            <w:pPr>
              <w:overflowPunct/>
              <w:autoSpaceDE/>
              <w:autoSpaceDN/>
              <w:adjustRightInd/>
              <w:textAlignment w:val="auto"/>
              <w:rPr>
                <w:rFonts w:cs="Arial"/>
                <w:lang w:val="en-US"/>
              </w:rPr>
            </w:pPr>
            <w:hyperlink r:id="rId585" w:history="1">
              <w:r>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D22EE5" w:rsidRPr="00D95972" w:rsidRDefault="00D22EE5" w:rsidP="00D22EE5">
            <w:pPr>
              <w:rPr>
                <w:rFonts w:cs="Arial"/>
              </w:rPr>
            </w:pPr>
            <w:r>
              <w:rPr>
                <w:rFonts w:cs="Arial"/>
              </w:rPr>
              <w:t xml:space="preserve">MCPTT – correct max </w:t>
            </w:r>
            <w:proofErr w:type="spellStart"/>
            <w:r>
              <w:rPr>
                <w:rFonts w:cs="Arial"/>
              </w:rPr>
              <w:t>val</w:t>
            </w:r>
            <w:proofErr w:type="spellEnd"/>
            <w:r>
              <w:rPr>
                <w:rFonts w:cs="Arial"/>
              </w:rPr>
              <w:t xml:space="preserve">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D22EE5" w:rsidRPr="00D95972" w:rsidRDefault="00D22EE5" w:rsidP="00D22EE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D22EE5" w:rsidRPr="00D95972" w:rsidRDefault="00D22EE5" w:rsidP="00D22EE5">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D22EE5" w:rsidRPr="00D95972" w:rsidRDefault="00D22EE5" w:rsidP="00D22EE5">
            <w:pPr>
              <w:rPr>
                <w:rFonts w:eastAsia="Batang" w:cs="Arial"/>
                <w:lang w:eastAsia="ko-KR"/>
              </w:rPr>
            </w:pPr>
          </w:p>
        </w:tc>
      </w:tr>
      <w:tr w:rsidR="00D22EE5"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D22EE5" w:rsidRPr="00D95972" w:rsidRDefault="00D22EE5" w:rsidP="00D22EE5">
            <w:pPr>
              <w:rPr>
                <w:rFonts w:cs="Arial"/>
              </w:rPr>
            </w:pPr>
          </w:p>
        </w:tc>
        <w:tc>
          <w:tcPr>
            <w:tcW w:w="1317" w:type="dxa"/>
            <w:gridSpan w:val="2"/>
            <w:tcBorders>
              <w:bottom w:val="nil"/>
            </w:tcBorders>
            <w:shd w:val="clear" w:color="auto" w:fill="auto"/>
          </w:tcPr>
          <w:p w14:paraId="6D1433E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B18A2B3" w14:textId="5B2409A2" w:rsidR="00D22EE5" w:rsidRPr="00D95972" w:rsidRDefault="00D22EE5" w:rsidP="00D22EE5">
            <w:pPr>
              <w:overflowPunct/>
              <w:autoSpaceDE/>
              <w:autoSpaceDN/>
              <w:adjustRightInd/>
              <w:textAlignment w:val="auto"/>
              <w:rPr>
                <w:rFonts w:cs="Arial"/>
                <w:lang w:val="en-US"/>
              </w:rPr>
            </w:pPr>
            <w:hyperlink r:id="rId586" w:history="1">
              <w:r>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D22EE5" w:rsidRPr="00D95972" w:rsidRDefault="00D22EE5" w:rsidP="00D22EE5">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D22EE5" w:rsidRPr="00D95972" w:rsidRDefault="00D22EE5" w:rsidP="00D22EE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D22EE5" w:rsidRPr="00D95972" w:rsidRDefault="00D22EE5" w:rsidP="00D22EE5">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D22EE5" w:rsidRPr="00D95972" w:rsidRDefault="00D22EE5" w:rsidP="00D22EE5">
            <w:pPr>
              <w:rPr>
                <w:rFonts w:eastAsia="Batang" w:cs="Arial"/>
                <w:lang w:eastAsia="ko-KR"/>
              </w:rPr>
            </w:pPr>
          </w:p>
        </w:tc>
      </w:tr>
      <w:tr w:rsidR="00D22EE5"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D22EE5" w:rsidRPr="00D95972" w:rsidRDefault="00D22EE5" w:rsidP="00D22EE5">
            <w:pPr>
              <w:rPr>
                <w:rFonts w:cs="Arial"/>
              </w:rPr>
            </w:pPr>
          </w:p>
        </w:tc>
        <w:tc>
          <w:tcPr>
            <w:tcW w:w="1317" w:type="dxa"/>
            <w:gridSpan w:val="2"/>
            <w:tcBorders>
              <w:bottom w:val="nil"/>
            </w:tcBorders>
            <w:shd w:val="clear" w:color="auto" w:fill="auto"/>
          </w:tcPr>
          <w:p w14:paraId="51B0ABD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1BC5063" w14:textId="6C8EDCF5" w:rsidR="00D22EE5" w:rsidRPr="00D95972" w:rsidRDefault="00D22EE5" w:rsidP="00D22EE5">
            <w:pPr>
              <w:overflowPunct/>
              <w:autoSpaceDE/>
              <w:autoSpaceDN/>
              <w:adjustRightInd/>
              <w:textAlignment w:val="auto"/>
              <w:rPr>
                <w:rFonts w:cs="Arial"/>
                <w:lang w:val="en-US"/>
              </w:rPr>
            </w:pPr>
            <w:hyperlink r:id="rId587" w:history="1">
              <w:r>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D22EE5" w:rsidRPr="00D95972" w:rsidRDefault="00D22EE5" w:rsidP="00D22EE5">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D22EE5" w:rsidRPr="00D95972" w:rsidRDefault="00D22EE5" w:rsidP="00D22EE5">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D22EE5" w:rsidRPr="00D95972" w:rsidRDefault="00D22EE5" w:rsidP="00D22EE5">
            <w:pPr>
              <w:rPr>
                <w:rFonts w:eastAsia="Batang" w:cs="Arial"/>
                <w:lang w:eastAsia="ko-KR"/>
              </w:rPr>
            </w:pPr>
          </w:p>
        </w:tc>
      </w:tr>
      <w:tr w:rsidR="00D22EE5"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D22EE5" w:rsidRPr="00D95972" w:rsidRDefault="00D22EE5" w:rsidP="00D22EE5">
            <w:pPr>
              <w:rPr>
                <w:rFonts w:cs="Arial"/>
              </w:rPr>
            </w:pPr>
          </w:p>
        </w:tc>
        <w:tc>
          <w:tcPr>
            <w:tcW w:w="1317" w:type="dxa"/>
            <w:gridSpan w:val="2"/>
            <w:tcBorders>
              <w:bottom w:val="nil"/>
            </w:tcBorders>
            <w:shd w:val="clear" w:color="auto" w:fill="auto"/>
          </w:tcPr>
          <w:p w14:paraId="13839B9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AF5A5AF" w14:textId="79FE54A8" w:rsidR="00D22EE5" w:rsidRPr="00D95972" w:rsidRDefault="00D22EE5" w:rsidP="00D22EE5">
            <w:pPr>
              <w:overflowPunct/>
              <w:autoSpaceDE/>
              <w:autoSpaceDN/>
              <w:adjustRightInd/>
              <w:textAlignment w:val="auto"/>
              <w:rPr>
                <w:rFonts w:cs="Arial"/>
                <w:lang w:val="en-US"/>
              </w:rPr>
            </w:pPr>
            <w:hyperlink r:id="rId588" w:history="1">
              <w:r>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D22EE5" w:rsidRPr="00D95972" w:rsidRDefault="00D22EE5" w:rsidP="00D22EE5">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D22EE5" w:rsidRPr="00D95972" w:rsidRDefault="00D22EE5" w:rsidP="00D22EE5">
            <w:pPr>
              <w:rPr>
                <w:rFonts w:cs="Arial"/>
              </w:rPr>
            </w:pPr>
            <w:r>
              <w:rPr>
                <w:rFonts w:cs="Arial"/>
              </w:rPr>
              <w:t xml:space="preserve">CR 0727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D22EE5" w:rsidRPr="00D95972" w:rsidRDefault="00D22EE5" w:rsidP="00D22EE5">
            <w:pPr>
              <w:rPr>
                <w:rFonts w:eastAsia="Batang" w:cs="Arial"/>
                <w:lang w:eastAsia="ko-KR"/>
              </w:rPr>
            </w:pPr>
            <w:r>
              <w:rPr>
                <w:rFonts w:eastAsia="Batang" w:cs="Arial"/>
                <w:lang w:eastAsia="ko-KR"/>
              </w:rPr>
              <w:lastRenderedPageBreak/>
              <w:t>WIC on cover page wrong</w:t>
            </w:r>
          </w:p>
        </w:tc>
      </w:tr>
      <w:tr w:rsidR="00D22EE5"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D22EE5" w:rsidRPr="00D95972" w:rsidRDefault="00D22EE5" w:rsidP="00D22EE5">
            <w:pPr>
              <w:rPr>
                <w:rFonts w:cs="Arial"/>
              </w:rPr>
            </w:pPr>
          </w:p>
        </w:tc>
        <w:tc>
          <w:tcPr>
            <w:tcW w:w="1317" w:type="dxa"/>
            <w:gridSpan w:val="2"/>
            <w:tcBorders>
              <w:bottom w:val="nil"/>
            </w:tcBorders>
            <w:shd w:val="clear" w:color="auto" w:fill="auto"/>
          </w:tcPr>
          <w:p w14:paraId="70B31B3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227BF09" w14:textId="59FBBFC8" w:rsidR="00D22EE5" w:rsidRPr="00D95972" w:rsidRDefault="00D22EE5" w:rsidP="00D22EE5">
            <w:pPr>
              <w:overflowPunct/>
              <w:autoSpaceDE/>
              <w:autoSpaceDN/>
              <w:adjustRightInd/>
              <w:textAlignment w:val="auto"/>
              <w:rPr>
                <w:rFonts w:cs="Arial"/>
                <w:lang w:val="en-US"/>
              </w:rPr>
            </w:pPr>
            <w:hyperlink r:id="rId589" w:history="1">
              <w:r>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D22EE5" w:rsidRPr="00D95972" w:rsidRDefault="00D22EE5" w:rsidP="00D22EE5">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D22EE5" w:rsidRPr="00D95972" w:rsidRDefault="00D22EE5" w:rsidP="00D22EE5">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D22EE5" w:rsidRPr="00D95972" w:rsidRDefault="00D22EE5" w:rsidP="00D22EE5">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D22EE5" w:rsidRPr="00D95972" w:rsidRDefault="00D22EE5" w:rsidP="00D22EE5">
            <w:pPr>
              <w:rPr>
                <w:rFonts w:eastAsia="Batang" w:cs="Arial"/>
                <w:lang w:eastAsia="ko-KR"/>
              </w:rPr>
            </w:pPr>
          </w:p>
        </w:tc>
      </w:tr>
      <w:tr w:rsidR="00D22EE5"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D22EE5" w:rsidRPr="00D95972" w:rsidRDefault="00D22EE5" w:rsidP="00D22EE5">
            <w:pPr>
              <w:rPr>
                <w:rFonts w:cs="Arial"/>
              </w:rPr>
            </w:pPr>
          </w:p>
        </w:tc>
        <w:tc>
          <w:tcPr>
            <w:tcW w:w="1317" w:type="dxa"/>
            <w:gridSpan w:val="2"/>
            <w:tcBorders>
              <w:bottom w:val="nil"/>
            </w:tcBorders>
            <w:shd w:val="clear" w:color="auto" w:fill="auto"/>
          </w:tcPr>
          <w:p w14:paraId="4BC4490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4320F5F" w14:textId="695D9F3D" w:rsidR="00D22EE5" w:rsidRPr="00D95972" w:rsidRDefault="00D22EE5" w:rsidP="00D22EE5">
            <w:pPr>
              <w:overflowPunct/>
              <w:autoSpaceDE/>
              <w:autoSpaceDN/>
              <w:adjustRightInd/>
              <w:textAlignment w:val="auto"/>
              <w:rPr>
                <w:rFonts w:cs="Arial"/>
                <w:lang w:val="en-US"/>
              </w:rPr>
            </w:pPr>
            <w:hyperlink r:id="rId590" w:history="1">
              <w:r>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D22EE5" w:rsidRPr="00D95972" w:rsidRDefault="00D22EE5" w:rsidP="00D22EE5">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D22EE5" w:rsidRPr="00D95972" w:rsidRDefault="00D22EE5" w:rsidP="00D22EE5">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D22EE5" w:rsidRDefault="00D22EE5" w:rsidP="00D22EE5">
            <w:pPr>
              <w:rPr>
                <w:rFonts w:eastAsia="Batang" w:cs="Arial"/>
                <w:lang w:eastAsia="ko-KR"/>
              </w:rPr>
            </w:pPr>
            <w:r>
              <w:rPr>
                <w:rFonts w:eastAsia="Batang" w:cs="Arial"/>
                <w:lang w:eastAsia="ko-KR"/>
              </w:rPr>
              <w:t>Withdrawn</w:t>
            </w:r>
          </w:p>
          <w:p w14:paraId="18694E95" w14:textId="40C00445" w:rsidR="00D22EE5" w:rsidRPr="00D95972" w:rsidRDefault="00D22EE5" w:rsidP="00D22EE5">
            <w:pPr>
              <w:rPr>
                <w:rFonts w:eastAsia="Batang" w:cs="Arial"/>
                <w:lang w:eastAsia="ko-KR"/>
              </w:rPr>
            </w:pPr>
          </w:p>
        </w:tc>
      </w:tr>
      <w:tr w:rsidR="00D22EE5"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D22EE5" w:rsidRPr="00D95972" w:rsidRDefault="00D22EE5" w:rsidP="00D22EE5">
            <w:pPr>
              <w:rPr>
                <w:rFonts w:cs="Arial"/>
              </w:rPr>
            </w:pPr>
          </w:p>
        </w:tc>
        <w:tc>
          <w:tcPr>
            <w:tcW w:w="1317" w:type="dxa"/>
            <w:gridSpan w:val="2"/>
            <w:tcBorders>
              <w:bottom w:val="nil"/>
            </w:tcBorders>
            <w:shd w:val="clear" w:color="auto" w:fill="auto"/>
          </w:tcPr>
          <w:p w14:paraId="68D010D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123BCAA" w14:textId="17527B8B" w:rsidR="00D22EE5" w:rsidRPr="00D95972" w:rsidRDefault="00D22EE5" w:rsidP="00D22EE5">
            <w:pPr>
              <w:overflowPunct/>
              <w:autoSpaceDE/>
              <w:autoSpaceDN/>
              <w:adjustRightInd/>
              <w:textAlignment w:val="auto"/>
              <w:rPr>
                <w:rFonts w:cs="Arial"/>
                <w:lang w:val="en-US"/>
              </w:rPr>
            </w:pPr>
            <w:hyperlink r:id="rId591" w:history="1">
              <w:r>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D22EE5" w:rsidRPr="00D95972" w:rsidRDefault="00D22EE5" w:rsidP="00D22EE5">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D22EE5" w:rsidRPr="00D95972" w:rsidRDefault="00D22EE5" w:rsidP="00D22EE5">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D22EE5" w:rsidRDefault="00D22EE5" w:rsidP="00D22EE5">
            <w:pPr>
              <w:rPr>
                <w:rFonts w:eastAsia="Batang" w:cs="Arial"/>
                <w:lang w:eastAsia="ko-KR"/>
              </w:rPr>
            </w:pPr>
            <w:r>
              <w:rPr>
                <w:rFonts w:eastAsia="Batang" w:cs="Arial"/>
                <w:lang w:eastAsia="ko-KR"/>
              </w:rPr>
              <w:t>Withdrawn</w:t>
            </w:r>
          </w:p>
          <w:p w14:paraId="21EED95E" w14:textId="796A8A56" w:rsidR="00D22EE5" w:rsidRPr="00D95972" w:rsidRDefault="00D22EE5" w:rsidP="00D22EE5">
            <w:pPr>
              <w:rPr>
                <w:rFonts w:eastAsia="Batang" w:cs="Arial"/>
                <w:lang w:eastAsia="ko-KR"/>
              </w:rPr>
            </w:pPr>
          </w:p>
        </w:tc>
      </w:tr>
      <w:tr w:rsidR="00D22EE5"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D22EE5" w:rsidRPr="00D95972" w:rsidRDefault="00D22EE5" w:rsidP="00D22EE5">
            <w:pPr>
              <w:rPr>
                <w:rFonts w:cs="Arial"/>
              </w:rPr>
            </w:pPr>
          </w:p>
        </w:tc>
        <w:tc>
          <w:tcPr>
            <w:tcW w:w="1317" w:type="dxa"/>
            <w:gridSpan w:val="2"/>
            <w:tcBorders>
              <w:bottom w:val="nil"/>
            </w:tcBorders>
            <w:shd w:val="clear" w:color="auto" w:fill="auto"/>
          </w:tcPr>
          <w:p w14:paraId="079546D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4CA5FA0" w14:textId="0F476D56" w:rsidR="00D22EE5" w:rsidRPr="00D95972" w:rsidRDefault="00D22EE5" w:rsidP="00D22EE5">
            <w:pPr>
              <w:overflowPunct/>
              <w:autoSpaceDE/>
              <w:autoSpaceDN/>
              <w:adjustRightInd/>
              <w:textAlignment w:val="auto"/>
              <w:rPr>
                <w:rFonts w:cs="Arial"/>
                <w:lang w:val="en-US"/>
              </w:rPr>
            </w:pPr>
            <w:hyperlink r:id="rId592" w:history="1">
              <w:r>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D22EE5" w:rsidRPr="00D95972" w:rsidRDefault="00D22EE5" w:rsidP="00D22EE5">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D22EE5" w:rsidRPr="00D95972" w:rsidRDefault="00D22EE5" w:rsidP="00D22EE5">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D22EE5" w:rsidRPr="00D95972" w:rsidRDefault="00D22EE5" w:rsidP="00D22EE5">
            <w:pPr>
              <w:rPr>
                <w:rFonts w:eastAsia="Batang" w:cs="Arial"/>
                <w:lang w:eastAsia="ko-KR"/>
              </w:rPr>
            </w:pPr>
          </w:p>
        </w:tc>
      </w:tr>
      <w:tr w:rsidR="00D22EE5"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D22EE5" w:rsidRPr="00D95972" w:rsidRDefault="00D22EE5" w:rsidP="00D22EE5">
            <w:pPr>
              <w:rPr>
                <w:rFonts w:cs="Arial"/>
              </w:rPr>
            </w:pPr>
          </w:p>
        </w:tc>
        <w:tc>
          <w:tcPr>
            <w:tcW w:w="1317" w:type="dxa"/>
            <w:gridSpan w:val="2"/>
            <w:tcBorders>
              <w:bottom w:val="nil"/>
            </w:tcBorders>
            <w:shd w:val="clear" w:color="auto" w:fill="auto"/>
          </w:tcPr>
          <w:p w14:paraId="7948DA4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AEB4303" w14:textId="72F158A6" w:rsidR="00D22EE5" w:rsidRPr="00D95972" w:rsidRDefault="00D22EE5" w:rsidP="00D22EE5">
            <w:pPr>
              <w:overflowPunct/>
              <w:autoSpaceDE/>
              <w:autoSpaceDN/>
              <w:adjustRightInd/>
              <w:textAlignment w:val="auto"/>
              <w:rPr>
                <w:rFonts w:cs="Arial"/>
                <w:lang w:val="en-US"/>
              </w:rPr>
            </w:pPr>
            <w:hyperlink r:id="rId593" w:history="1">
              <w:r>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D22EE5" w:rsidRPr="00D95972" w:rsidRDefault="00D22EE5" w:rsidP="00D22EE5">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D22EE5" w:rsidRPr="00D95972" w:rsidRDefault="00D22EE5" w:rsidP="00D22EE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D22EE5" w:rsidRPr="00D95972" w:rsidRDefault="00D22EE5" w:rsidP="00D22EE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D22EE5" w:rsidRPr="00D95972" w:rsidRDefault="00D22EE5" w:rsidP="00D22EE5">
            <w:pPr>
              <w:rPr>
                <w:rFonts w:eastAsia="Batang" w:cs="Arial"/>
                <w:lang w:eastAsia="ko-KR"/>
              </w:rPr>
            </w:pPr>
          </w:p>
        </w:tc>
      </w:tr>
      <w:tr w:rsidR="00D22EE5"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D22EE5" w:rsidRPr="00D95972" w:rsidRDefault="00D22EE5" w:rsidP="00D22EE5">
            <w:pPr>
              <w:rPr>
                <w:rFonts w:cs="Arial"/>
              </w:rPr>
            </w:pPr>
          </w:p>
        </w:tc>
        <w:tc>
          <w:tcPr>
            <w:tcW w:w="1317" w:type="dxa"/>
            <w:gridSpan w:val="2"/>
            <w:tcBorders>
              <w:bottom w:val="nil"/>
            </w:tcBorders>
            <w:shd w:val="clear" w:color="auto" w:fill="auto"/>
          </w:tcPr>
          <w:p w14:paraId="41F6288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B7E89E2" w14:textId="5F97A6C8" w:rsidR="00D22EE5" w:rsidRPr="00D95972" w:rsidRDefault="00D22EE5" w:rsidP="00D22EE5">
            <w:pPr>
              <w:overflowPunct/>
              <w:autoSpaceDE/>
              <w:autoSpaceDN/>
              <w:adjustRightInd/>
              <w:textAlignment w:val="auto"/>
              <w:rPr>
                <w:rFonts w:cs="Arial"/>
                <w:lang w:val="en-US"/>
              </w:rPr>
            </w:pPr>
            <w:hyperlink r:id="rId594" w:history="1">
              <w:r>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D22EE5" w:rsidRPr="00D95972" w:rsidRDefault="00D22EE5" w:rsidP="00D22EE5">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D22EE5" w:rsidRPr="00D95972" w:rsidRDefault="00D22EE5" w:rsidP="00D22EE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D22EE5" w:rsidRPr="00D95972" w:rsidRDefault="00D22EE5" w:rsidP="00D22EE5">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D22EE5" w:rsidRPr="00D95972" w:rsidRDefault="00D22EE5" w:rsidP="00D22EE5">
            <w:pPr>
              <w:rPr>
                <w:rFonts w:eastAsia="Batang" w:cs="Arial"/>
                <w:lang w:eastAsia="ko-KR"/>
              </w:rPr>
            </w:pPr>
          </w:p>
        </w:tc>
      </w:tr>
      <w:tr w:rsidR="00D22EE5"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D22EE5" w:rsidRPr="00D95972" w:rsidRDefault="00D22EE5" w:rsidP="00D22EE5">
            <w:pPr>
              <w:rPr>
                <w:rFonts w:cs="Arial"/>
              </w:rPr>
            </w:pPr>
          </w:p>
        </w:tc>
        <w:tc>
          <w:tcPr>
            <w:tcW w:w="1317" w:type="dxa"/>
            <w:gridSpan w:val="2"/>
            <w:tcBorders>
              <w:bottom w:val="nil"/>
            </w:tcBorders>
            <w:shd w:val="clear" w:color="auto" w:fill="auto"/>
          </w:tcPr>
          <w:p w14:paraId="14519A7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9A0A705" w14:textId="145F8911" w:rsidR="00D22EE5" w:rsidRPr="00D95972" w:rsidRDefault="00D22EE5" w:rsidP="00D22EE5">
            <w:pPr>
              <w:overflowPunct/>
              <w:autoSpaceDE/>
              <w:autoSpaceDN/>
              <w:adjustRightInd/>
              <w:textAlignment w:val="auto"/>
              <w:rPr>
                <w:rFonts w:cs="Arial"/>
                <w:lang w:val="en-US"/>
              </w:rPr>
            </w:pPr>
            <w:hyperlink r:id="rId595" w:history="1">
              <w:r>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D22EE5" w:rsidRPr="00D95972" w:rsidRDefault="00D22EE5" w:rsidP="00D22EE5">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D22EE5" w:rsidRPr="00D95972"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D22EE5" w:rsidRPr="00D95972" w:rsidRDefault="00D22EE5" w:rsidP="00D22EE5">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D22EE5" w:rsidRPr="00D95972" w:rsidRDefault="00D22EE5" w:rsidP="00D22EE5">
            <w:pPr>
              <w:rPr>
                <w:rFonts w:eastAsia="Batang" w:cs="Arial"/>
                <w:lang w:eastAsia="ko-KR"/>
              </w:rPr>
            </w:pPr>
            <w:r>
              <w:rPr>
                <w:rFonts w:eastAsia="Batang" w:cs="Arial"/>
                <w:lang w:eastAsia="ko-KR"/>
              </w:rPr>
              <w:t>Cover page, wrong release</w:t>
            </w:r>
          </w:p>
        </w:tc>
      </w:tr>
      <w:tr w:rsidR="00D22EE5"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D22EE5" w:rsidRPr="00D95972" w:rsidRDefault="00D22EE5" w:rsidP="00D22EE5">
            <w:pPr>
              <w:rPr>
                <w:rFonts w:cs="Arial"/>
              </w:rPr>
            </w:pPr>
          </w:p>
        </w:tc>
        <w:tc>
          <w:tcPr>
            <w:tcW w:w="1317" w:type="dxa"/>
            <w:gridSpan w:val="2"/>
            <w:tcBorders>
              <w:bottom w:val="nil"/>
            </w:tcBorders>
            <w:shd w:val="clear" w:color="auto" w:fill="auto"/>
          </w:tcPr>
          <w:p w14:paraId="745BD67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2409065" w14:textId="0D24B355" w:rsidR="00D22EE5" w:rsidRPr="00D95972" w:rsidRDefault="00D22EE5" w:rsidP="00D22EE5">
            <w:pPr>
              <w:overflowPunct/>
              <w:autoSpaceDE/>
              <w:autoSpaceDN/>
              <w:adjustRightInd/>
              <w:textAlignment w:val="auto"/>
              <w:rPr>
                <w:rFonts w:cs="Arial"/>
                <w:lang w:val="en-US"/>
              </w:rPr>
            </w:pPr>
            <w:hyperlink r:id="rId596" w:history="1">
              <w:r>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D22EE5" w:rsidRPr="00D95972" w:rsidRDefault="00D22EE5" w:rsidP="00D22EE5">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D22EE5" w:rsidRPr="00D95972"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D22EE5" w:rsidRPr="00D95972" w:rsidRDefault="00D22EE5" w:rsidP="00D22EE5">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D22EE5" w:rsidRPr="00D95972" w:rsidRDefault="00D22EE5" w:rsidP="00D22EE5">
            <w:pPr>
              <w:rPr>
                <w:rFonts w:eastAsia="Batang" w:cs="Arial"/>
                <w:lang w:eastAsia="ko-KR"/>
              </w:rPr>
            </w:pPr>
          </w:p>
        </w:tc>
      </w:tr>
      <w:tr w:rsidR="00D22EE5"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D22EE5" w:rsidRPr="00D95972" w:rsidRDefault="00D22EE5" w:rsidP="00D22EE5">
            <w:pPr>
              <w:rPr>
                <w:rFonts w:cs="Arial"/>
              </w:rPr>
            </w:pPr>
          </w:p>
        </w:tc>
        <w:tc>
          <w:tcPr>
            <w:tcW w:w="1317" w:type="dxa"/>
            <w:gridSpan w:val="2"/>
            <w:tcBorders>
              <w:bottom w:val="nil"/>
            </w:tcBorders>
            <w:shd w:val="clear" w:color="auto" w:fill="auto"/>
          </w:tcPr>
          <w:p w14:paraId="7CDA5B4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FED94E7" w14:textId="72652BC2" w:rsidR="00D22EE5" w:rsidRPr="00D95972" w:rsidRDefault="00D22EE5" w:rsidP="00D22EE5">
            <w:pPr>
              <w:overflowPunct/>
              <w:autoSpaceDE/>
              <w:autoSpaceDN/>
              <w:adjustRightInd/>
              <w:textAlignment w:val="auto"/>
              <w:rPr>
                <w:rFonts w:cs="Arial"/>
                <w:lang w:val="en-US"/>
              </w:rPr>
            </w:pPr>
            <w:hyperlink r:id="rId597" w:history="1">
              <w:r>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D22EE5" w:rsidRPr="00D95972" w:rsidRDefault="00D22EE5" w:rsidP="00D22EE5">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D22EE5" w:rsidRPr="00D95972" w:rsidRDefault="00D22EE5" w:rsidP="00D22EE5">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D22EE5" w:rsidRPr="00D95972" w:rsidRDefault="00D22EE5" w:rsidP="00D22EE5">
            <w:pPr>
              <w:rPr>
                <w:rFonts w:eastAsia="Batang" w:cs="Arial"/>
                <w:lang w:eastAsia="ko-KR"/>
              </w:rPr>
            </w:pPr>
          </w:p>
        </w:tc>
      </w:tr>
      <w:tr w:rsidR="00D22EE5"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D22EE5" w:rsidRPr="00D95972" w:rsidRDefault="00D22EE5" w:rsidP="00D22EE5">
            <w:pPr>
              <w:rPr>
                <w:rFonts w:cs="Arial"/>
              </w:rPr>
            </w:pPr>
          </w:p>
        </w:tc>
        <w:tc>
          <w:tcPr>
            <w:tcW w:w="1317" w:type="dxa"/>
            <w:gridSpan w:val="2"/>
            <w:tcBorders>
              <w:bottom w:val="nil"/>
            </w:tcBorders>
            <w:shd w:val="clear" w:color="auto" w:fill="auto"/>
          </w:tcPr>
          <w:p w14:paraId="11DF055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3DDD286" w14:textId="46E8B42C" w:rsidR="00D22EE5" w:rsidRPr="00D95972" w:rsidRDefault="00D22EE5" w:rsidP="00D22EE5">
            <w:pPr>
              <w:overflowPunct/>
              <w:autoSpaceDE/>
              <w:autoSpaceDN/>
              <w:adjustRightInd/>
              <w:textAlignment w:val="auto"/>
              <w:rPr>
                <w:rFonts w:cs="Arial"/>
                <w:lang w:val="en-US"/>
              </w:rPr>
            </w:pPr>
            <w:hyperlink r:id="rId598" w:history="1">
              <w:r>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D22EE5" w:rsidRPr="00D95972" w:rsidRDefault="00D22EE5" w:rsidP="00D22EE5">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D22EE5" w:rsidRPr="00D95972" w:rsidRDefault="00D22EE5" w:rsidP="00D22EE5">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D22EE5" w:rsidRPr="00D95972" w:rsidRDefault="00D22EE5" w:rsidP="00D22EE5">
            <w:pPr>
              <w:rPr>
                <w:rFonts w:eastAsia="Batang" w:cs="Arial"/>
                <w:lang w:eastAsia="ko-KR"/>
              </w:rPr>
            </w:pPr>
          </w:p>
        </w:tc>
      </w:tr>
      <w:tr w:rsidR="00D22EE5"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D22EE5" w:rsidRPr="00D95972" w:rsidRDefault="00D22EE5" w:rsidP="00D22EE5">
            <w:pPr>
              <w:rPr>
                <w:rFonts w:cs="Arial"/>
              </w:rPr>
            </w:pPr>
          </w:p>
        </w:tc>
        <w:tc>
          <w:tcPr>
            <w:tcW w:w="1317" w:type="dxa"/>
            <w:gridSpan w:val="2"/>
            <w:tcBorders>
              <w:bottom w:val="nil"/>
            </w:tcBorders>
            <w:shd w:val="clear" w:color="auto" w:fill="auto"/>
          </w:tcPr>
          <w:p w14:paraId="33AF136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E88B7CD" w14:textId="491154F4" w:rsidR="00D22EE5" w:rsidRPr="00D95972" w:rsidRDefault="00D22EE5" w:rsidP="00D22EE5">
            <w:pPr>
              <w:overflowPunct/>
              <w:autoSpaceDE/>
              <w:autoSpaceDN/>
              <w:adjustRightInd/>
              <w:textAlignment w:val="auto"/>
              <w:rPr>
                <w:rFonts w:cs="Arial"/>
                <w:lang w:val="en-US"/>
              </w:rPr>
            </w:pPr>
            <w:hyperlink r:id="rId599" w:history="1">
              <w:r>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D22EE5" w:rsidRPr="00D95972" w:rsidRDefault="00D22EE5" w:rsidP="00D22EE5">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D22EE5" w:rsidRPr="00D95972" w:rsidRDefault="00D22EE5" w:rsidP="00D22EE5">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D22EE5" w:rsidRPr="00D95972" w:rsidRDefault="00D22EE5" w:rsidP="00D22EE5">
            <w:pPr>
              <w:rPr>
                <w:rFonts w:eastAsia="Batang" w:cs="Arial"/>
                <w:lang w:eastAsia="ko-KR"/>
              </w:rPr>
            </w:pPr>
          </w:p>
        </w:tc>
      </w:tr>
      <w:tr w:rsidR="00D22EE5"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D22EE5" w:rsidRPr="00D95972" w:rsidRDefault="00D22EE5" w:rsidP="00D22EE5">
            <w:pPr>
              <w:rPr>
                <w:rFonts w:cs="Arial"/>
              </w:rPr>
            </w:pPr>
          </w:p>
        </w:tc>
        <w:tc>
          <w:tcPr>
            <w:tcW w:w="1317" w:type="dxa"/>
            <w:gridSpan w:val="2"/>
            <w:tcBorders>
              <w:bottom w:val="nil"/>
            </w:tcBorders>
            <w:shd w:val="clear" w:color="auto" w:fill="auto"/>
          </w:tcPr>
          <w:p w14:paraId="3B96DBA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57534C4" w14:textId="5417C3E6" w:rsidR="00D22EE5" w:rsidRPr="00D95972" w:rsidRDefault="00D22EE5" w:rsidP="00D22EE5">
            <w:pPr>
              <w:overflowPunct/>
              <w:autoSpaceDE/>
              <w:autoSpaceDN/>
              <w:adjustRightInd/>
              <w:textAlignment w:val="auto"/>
              <w:rPr>
                <w:rFonts w:cs="Arial"/>
                <w:lang w:val="en-US"/>
              </w:rPr>
            </w:pPr>
            <w:hyperlink r:id="rId600" w:history="1">
              <w:r>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D22EE5" w:rsidRPr="00D95972" w:rsidRDefault="00D22EE5" w:rsidP="00D22EE5">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D22EE5" w:rsidRPr="00D95972" w:rsidRDefault="00D22EE5" w:rsidP="00D22EE5">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D22EE5" w:rsidRPr="00D95972" w:rsidRDefault="00D22EE5" w:rsidP="00D22EE5">
            <w:pPr>
              <w:rPr>
                <w:rFonts w:eastAsia="Batang" w:cs="Arial"/>
                <w:lang w:eastAsia="ko-KR"/>
              </w:rPr>
            </w:pPr>
          </w:p>
        </w:tc>
      </w:tr>
      <w:tr w:rsidR="00D22EE5"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D22EE5" w:rsidRPr="00D95972" w:rsidRDefault="00D22EE5" w:rsidP="00D22EE5">
            <w:pPr>
              <w:rPr>
                <w:rFonts w:cs="Arial"/>
              </w:rPr>
            </w:pPr>
          </w:p>
        </w:tc>
        <w:tc>
          <w:tcPr>
            <w:tcW w:w="1317" w:type="dxa"/>
            <w:gridSpan w:val="2"/>
            <w:tcBorders>
              <w:bottom w:val="nil"/>
            </w:tcBorders>
            <w:shd w:val="clear" w:color="auto" w:fill="auto"/>
          </w:tcPr>
          <w:p w14:paraId="33B3114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7AAC1C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EA9F05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876CF5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D22EE5" w:rsidRPr="00D95972" w:rsidRDefault="00D22EE5" w:rsidP="00D22EE5">
            <w:pPr>
              <w:rPr>
                <w:rFonts w:eastAsia="Batang" w:cs="Arial"/>
                <w:lang w:eastAsia="ko-KR"/>
              </w:rPr>
            </w:pPr>
          </w:p>
        </w:tc>
      </w:tr>
      <w:tr w:rsidR="00D22EE5"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D22EE5" w:rsidRPr="00D95972" w:rsidRDefault="00D22EE5" w:rsidP="00D22EE5">
            <w:pPr>
              <w:rPr>
                <w:rFonts w:cs="Arial"/>
              </w:rPr>
            </w:pPr>
          </w:p>
        </w:tc>
        <w:tc>
          <w:tcPr>
            <w:tcW w:w="1317" w:type="dxa"/>
            <w:gridSpan w:val="2"/>
            <w:tcBorders>
              <w:bottom w:val="nil"/>
            </w:tcBorders>
            <w:shd w:val="clear" w:color="auto" w:fill="auto"/>
          </w:tcPr>
          <w:p w14:paraId="018AFE3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C4726E6"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4321A5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12A4849"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D22EE5" w:rsidRPr="00D95972" w:rsidRDefault="00D22EE5" w:rsidP="00D22EE5">
            <w:pPr>
              <w:rPr>
                <w:rFonts w:eastAsia="Batang" w:cs="Arial"/>
                <w:lang w:eastAsia="ko-KR"/>
              </w:rPr>
            </w:pPr>
          </w:p>
        </w:tc>
      </w:tr>
      <w:tr w:rsidR="00D22EE5"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D22EE5" w:rsidRPr="00D95972" w:rsidRDefault="00D22EE5" w:rsidP="00D22EE5">
            <w:pPr>
              <w:rPr>
                <w:rFonts w:cs="Arial"/>
              </w:rPr>
            </w:pPr>
          </w:p>
        </w:tc>
        <w:tc>
          <w:tcPr>
            <w:tcW w:w="1317" w:type="dxa"/>
            <w:gridSpan w:val="2"/>
            <w:tcBorders>
              <w:bottom w:val="nil"/>
            </w:tcBorders>
            <w:shd w:val="clear" w:color="auto" w:fill="auto"/>
          </w:tcPr>
          <w:p w14:paraId="05FA89B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780D35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82699B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BE2B7A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22EE5" w:rsidRPr="00D95972" w:rsidRDefault="00D22EE5" w:rsidP="00D22EE5">
            <w:pPr>
              <w:rPr>
                <w:rFonts w:eastAsia="Batang" w:cs="Arial"/>
                <w:lang w:eastAsia="ko-KR"/>
              </w:rPr>
            </w:pPr>
          </w:p>
        </w:tc>
      </w:tr>
      <w:tr w:rsidR="00D22EE5"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22EE5" w:rsidRPr="00D95972" w:rsidRDefault="00D22EE5" w:rsidP="00D22EE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20D52F6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D22EE5" w:rsidRDefault="00D22EE5" w:rsidP="00D22EE5">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22EE5" w:rsidRPr="00D95972" w:rsidRDefault="00D22EE5" w:rsidP="00D22EE5">
            <w:pPr>
              <w:rPr>
                <w:rFonts w:eastAsia="Batang" w:cs="Arial"/>
                <w:lang w:eastAsia="ko-KR"/>
              </w:rPr>
            </w:pPr>
          </w:p>
        </w:tc>
      </w:tr>
      <w:tr w:rsidR="00D22EE5"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D22EE5" w:rsidRPr="00D95972" w:rsidRDefault="00D22EE5" w:rsidP="00D22EE5">
            <w:pPr>
              <w:rPr>
                <w:rFonts w:cs="Arial"/>
              </w:rPr>
            </w:pPr>
          </w:p>
        </w:tc>
        <w:tc>
          <w:tcPr>
            <w:tcW w:w="1317" w:type="dxa"/>
            <w:gridSpan w:val="2"/>
            <w:tcBorders>
              <w:bottom w:val="nil"/>
            </w:tcBorders>
            <w:shd w:val="clear" w:color="auto" w:fill="auto"/>
          </w:tcPr>
          <w:p w14:paraId="3F857F0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F66BCCD" w14:textId="661166BA" w:rsidR="00D22EE5" w:rsidRPr="00D95972" w:rsidRDefault="00D22EE5" w:rsidP="00D22EE5">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D22EE5" w:rsidRPr="00D95972" w:rsidRDefault="00D22EE5" w:rsidP="00D22EE5">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D22EE5" w:rsidRDefault="00D22EE5" w:rsidP="00D22EE5">
            <w:pPr>
              <w:rPr>
                <w:rFonts w:eastAsia="Batang" w:cs="Arial"/>
                <w:lang w:eastAsia="ko-KR"/>
              </w:rPr>
            </w:pPr>
            <w:r>
              <w:rPr>
                <w:rFonts w:eastAsia="Batang" w:cs="Arial"/>
                <w:lang w:eastAsia="ko-KR"/>
              </w:rPr>
              <w:t>Withdrawn</w:t>
            </w:r>
          </w:p>
          <w:p w14:paraId="2F5D9A98" w14:textId="52C2655C" w:rsidR="00D22EE5" w:rsidRPr="00D95972" w:rsidRDefault="00D22EE5" w:rsidP="00D22EE5">
            <w:pPr>
              <w:rPr>
                <w:rFonts w:eastAsia="Batang" w:cs="Arial"/>
                <w:lang w:eastAsia="ko-KR"/>
              </w:rPr>
            </w:pPr>
          </w:p>
        </w:tc>
      </w:tr>
      <w:tr w:rsidR="00D22EE5"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D22EE5" w:rsidRPr="00D95972" w:rsidRDefault="00D22EE5" w:rsidP="00D22EE5">
            <w:pPr>
              <w:rPr>
                <w:rFonts w:cs="Arial"/>
              </w:rPr>
            </w:pPr>
          </w:p>
        </w:tc>
        <w:tc>
          <w:tcPr>
            <w:tcW w:w="1317" w:type="dxa"/>
            <w:gridSpan w:val="2"/>
            <w:tcBorders>
              <w:bottom w:val="nil"/>
            </w:tcBorders>
            <w:shd w:val="clear" w:color="auto" w:fill="auto"/>
          </w:tcPr>
          <w:p w14:paraId="05ECEDF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D719F33" w14:textId="2A2E5C57" w:rsidR="00D22EE5" w:rsidRPr="00D95972" w:rsidRDefault="00D22EE5" w:rsidP="00D22EE5">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D22EE5" w:rsidRPr="00D95972" w:rsidRDefault="00D22EE5" w:rsidP="00D22EE5">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D22EE5" w:rsidRDefault="00D22EE5" w:rsidP="00D22EE5">
            <w:pPr>
              <w:rPr>
                <w:rFonts w:eastAsia="Batang" w:cs="Arial"/>
                <w:lang w:eastAsia="ko-KR"/>
              </w:rPr>
            </w:pPr>
            <w:r>
              <w:rPr>
                <w:rFonts w:eastAsia="Batang" w:cs="Arial"/>
                <w:lang w:eastAsia="ko-KR"/>
              </w:rPr>
              <w:t>Withdrawn</w:t>
            </w:r>
          </w:p>
          <w:p w14:paraId="6F3E69CB" w14:textId="41E0833F" w:rsidR="00D22EE5" w:rsidRPr="00D95972" w:rsidRDefault="00D22EE5" w:rsidP="00D22EE5">
            <w:pPr>
              <w:rPr>
                <w:rFonts w:eastAsia="Batang" w:cs="Arial"/>
                <w:lang w:eastAsia="ko-KR"/>
              </w:rPr>
            </w:pPr>
          </w:p>
        </w:tc>
      </w:tr>
      <w:tr w:rsidR="00D22EE5"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D22EE5" w:rsidRPr="00D95972" w:rsidRDefault="00D22EE5" w:rsidP="00D22EE5">
            <w:pPr>
              <w:rPr>
                <w:rFonts w:cs="Arial"/>
              </w:rPr>
            </w:pPr>
          </w:p>
        </w:tc>
        <w:tc>
          <w:tcPr>
            <w:tcW w:w="1317" w:type="dxa"/>
            <w:gridSpan w:val="2"/>
            <w:tcBorders>
              <w:bottom w:val="nil"/>
            </w:tcBorders>
            <w:shd w:val="clear" w:color="auto" w:fill="auto"/>
          </w:tcPr>
          <w:p w14:paraId="0134104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5601CF9" w14:textId="49B1AB71" w:rsidR="00D22EE5" w:rsidRPr="00D95972" w:rsidRDefault="00D22EE5" w:rsidP="00D22EE5">
            <w:pPr>
              <w:overflowPunct/>
              <w:autoSpaceDE/>
              <w:autoSpaceDN/>
              <w:adjustRightInd/>
              <w:textAlignment w:val="auto"/>
              <w:rPr>
                <w:rFonts w:cs="Arial"/>
                <w:lang w:val="en-US"/>
              </w:rPr>
            </w:pPr>
            <w:hyperlink r:id="rId601" w:history="1">
              <w:r>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D22EE5" w:rsidRPr="00D95972" w:rsidRDefault="00D22EE5" w:rsidP="00D22EE5">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D22EE5" w:rsidRPr="00D95972" w:rsidRDefault="00D22EE5" w:rsidP="00D22EE5">
            <w:pPr>
              <w:rPr>
                <w:rFonts w:eastAsia="Batang" w:cs="Arial"/>
                <w:lang w:eastAsia="ko-KR"/>
              </w:rPr>
            </w:pPr>
          </w:p>
        </w:tc>
      </w:tr>
      <w:tr w:rsidR="00D22EE5"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D22EE5" w:rsidRPr="00D95972" w:rsidRDefault="00D22EE5" w:rsidP="00D22EE5">
            <w:pPr>
              <w:rPr>
                <w:rFonts w:cs="Arial"/>
              </w:rPr>
            </w:pPr>
          </w:p>
        </w:tc>
        <w:tc>
          <w:tcPr>
            <w:tcW w:w="1317" w:type="dxa"/>
            <w:gridSpan w:val="2"/>
            <w:tcBorders>
              <w:bottom w:val="nil"/>
            </w:tcBorders>
            <w:shd w:val="clear" w:color="auto" w:fill="auto"/>
          </w:tcPr>
          <w:p w14:paraId="5193ABF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939FBDA" w14:textId="2A2A16F0" w:rsidR="00D22EE5" w:rsidRPr="00D95972" w:rsidRDefault="00D22EE5" w:rsidP="00D22EE5">
            <w:pPr>
              <w:overflowPunct/>
              <w:autoSpaceDE/>
              <w:autoSpaceDN/>
              <w:adjustRightInd/>
              <w:textAlignment w:val="auto"/>
              <w:rPr>
                <w:rFonts w:cs="Arial"/>
                <w:lang w:val="en-US"/>
              </w:rPr>
            </w:pPr>
            <w:hyperlink r:id="rId602" w:history="1">
              <w:r>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D22EE5" w:rsidRPr="00D95972" w:rsidRDefault="00D22EE5" w:rsidP="00D22EE5">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D22EE5" w:rsidRPr="00D95972" w:rsidRDefault="00D22EE5" w:rsidP="00D22EE5">
            <w:pPr>
              <w:rPr>
                <w:rFonts w:eastAsia="Batang" w:cs="Arial"/>
                <w:lang w:eastAsia="ko-KR"/>
              </w:rPr>
            </w:pPr>
          </w:p>
        </w:tc>
      </w:tr>
      <w:tr w:rsidR="00D22EE5"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D22EE5" w:rsidRPr="00D95972" w:rsidRDefault="00D22EE5" w:rsidP="00D22EE5">
            <w:pPr>
              <w:rPr>
                <w:rFonts w:cs="Arial"/>
              </w:rPr>
            </w:pPr>
          </w:p>
        </w:tc>
        <w:tc>
          <w:tcPr>
            <w:tcW w:w="1317" w:type="dxa"/>
            <w:gridSpan w:val="2"/>
            <w:tcBorders>
              <w:bottom w:val="nil"/>
            </w:tcBorders>
            <w:shd w:val="clear" w:color="auto" w:fill="auto"/>
          </w:tcPr>
          <w:p w14:paraId="647B523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A0E5788" w14:textId="52B0F5D5" w:rsidR="00D22EE5" w:rsidRPr="00D95972" w:rsidRDefault="00D22EE5" w:rsidP="00D22EE5">
            <w:pPr>
              <w:overflowPunct/>
              <w:autoSpaceDE/>
              <w:autoSpaceDN/>
              <w:adjustRightInd/>
              <w:textAlignment w:val="auto"/>
              <w:rPr>
                <w:rFonts w:cs="Arial"/>
                <w:lang w:val="en-US"/>
              </w:rPr>
            </w:pPr>
            <w:hyperlink r:id="rId603" w:history="1">
              <w:r>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D22EE5" w:rsidRPr="00D95972" w:rsidRDefault="00D22EE5" w:rsidP="00D22EE5">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D22EE5" w:rsidRPr="00D95972" w:rsidRDefault="00D22EE5" w:rsidP="00D22EE5">
            <w:pPr>
              <w:rPr>
                <w:rFonts w:eastAsia="Batang" w:cs="Arial"/>
                <w:lang w:eastAsia="ko-KR"/>
              </w:rPr>
            </w:pPr>
          </w:p>
        </w:tc>
      </w:tr>
      <w:tr w:rsidR="00D22EE5"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D22EE5" w:rsidRPr="00D95972" w:rsidRDefault="00D22EE5" w:rsidP="00D22EE5">
            <w:pPr>
              <w:rPr>
                <w:rFonts w:cs="Arial"/>
              </w:rPr>
            </w:pPr>
          </w:p>
        </w:tc>
        <w:tc>
          <w:tcPr>
            <w:tcW w:w="1317" w:type="dxa"/>
            <w:gridSpan w:val="2"/>
            <w:tcBorders>
              <w:bottom w:val="nil"/>
            </w:tcBorders>
            <w:shd w:val="clear" w:color="auto" w:fill="auto"/>
          </w:tcPr>
          <w:p w14:paraId="04E59EC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808AF60" w14:textId="2C45EAB2" w:rsidR="00D22EE5" w:rsidRPr="00D95972" w:rsidRDefault="00D22EE5" w:rsidP="00D22EE5">
            <w:pPr>
              <w:overflowPunct/>
              <w:autoSpaceDE/>
              <w:autoSpaceDN/>
              <w:adjustRightInd/>
              <w:textAlignment w:val="auto"/>
              <w:rPr>
                <w:rFonts w:cs="Arial"/>
                <w:lang w:val="en-US"/>
              </w:rPr>
            </w:pPr>
            <w:hyperlink r:id="rId604" w:history="1">
              <w:r>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D22EE5" w:rsidRPr="00D95972" w:rsidRDefault="00D22EE5" w:rsidP="00D22EE5">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D22EE5" w:rsidRPr="00D95972"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D22EE5" w:rsidRPr="00D95972" w:rsidRDefault="00D22EE5" w:rsidP="00D22EE5">
            <w:pPr>
              <w:rPr>
                <w:rFonts w:eastAsia="Batang" w:cs="Arial"/>
                <w:lang w:eastAsia="ko-KR"/>
              </w:rPr>
            </w:pPr>
          </w:p>
        </w:tc>
      </w:tr>
      <w:tr w:rsidR="00D22EE5"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D22EE5" w:rsidRPr="00D95972" w:rsidRDefault="00D22EE5" w:rsidP="00D22EE5">
            <w:pPr>
              <w:rPr>
                <w:rFonts w:cs="Arial"/>
              </w:rPr>
            </w:pPr>
          </w:p>
        </w:tc>
        <w:tc>
          <w:tcPr>
            <w:tcW w:w="1317" w:type="dxa"/>
            <w:gridSpan w:val="2"/>
            <w:tcBorders>
              <w:bottom w:val="nil"/>
            </w:tcBorders>
            <w:shd w:val="clear" w:color="auto" w:fill="auto"/>
          </w:tcPr>
          <w:p w14:paraId="255F8E3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DE070B5" w14:textId="07FCBBF4" w:rsidR="00D22EE5" w:rsidRPr="00D95972" w:rsidRDefault="00D22EE5" w:rsidP="00D22EE5">
            <w:pPr>
              <w:overflowPunct/>
              <w:autoSpaceDE/>
              <w:autoSpaceDN/>
              <w:adjustRightInd/>
              <w:textAlignment w:val="auto"/>
              <w:rPr>
                <w:rFonts w:cs="Arial"/>
                <w:lang w:val="en-US"/>
              </w:rPr>
            </w:pPr>
            <w:hyperlink r:id="rId605" w:history="1">
              <w:r>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D22EE5" w:rsidRPr="00D95972" w:rsidRDefault="00D22EE5" w:rsidP="00D22EE5">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D22EE5" w:rsidRPr="00D95972" w:rsidRDefault="00D22EE5" w:rsidP="00D22EE5">
            <w:pPr>
              <w:rPr>
                <w:rFonts w:eastAsia="Batang" w:cs="Arial"/>
                <w:lang w:eastAsia="ko-KR"/>
              </w:rPr>
            </w:pPr>
          </w:p>
        </w:tc>
      </w:tr>
      <w:tr w:rsidR="00D22EE5"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D22EE5" w:rsidRPr="00D95972" w:rsidRDefault="00D22EE5" w:rsidP="00D22EE5">
            <w:pPr>
              <w:rPr>
                <w:rFonts w:cs="Arial"/>
              </w:rPr>
            </w:pPr>
          </w:p>
        </w:tc>
        <w:tc>
          <w:tcPr>
            <w:tcW w:w="1317" w:type="dxa"/>
            <w:gridSpan w:val="2"/>
            <w:tcBorders>
              <w:bottom w:val="nil"/>
            </w:tcBorders>
            <w:shd w:val="clear" w:color="auto" w:fill="auto"/>
          </w:tcPr>
          <w:p w14:paraId="108BD72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FC93A39" w14:textId="36EDC60E" w:rsidR="00D22EE5" w:rsidRPr="00D95972" w:rsidRDefault="00D22EE5" w:rsidP="00D22EE5">
            <w:pPr>
              <w:overflowPunct/>
              <w:autoSpaceDE/>
              <w:autoSpaceDN/>
              <w:adjustRightInd/>
              <w:textAlignment w:val="auto"/>
              <w:rPr>
                <w:rFonts w:cs="Arial"/>
                <w:lang w:val="en-US"/>
              </w:rPr>
            </w:pPr>
            <w:hyperlink r:id="rId606" w:history="1">
              <w:r>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D22EE5" w:rsidRPr="00D95972" w:rsidRDefault="00D22EE5" w:rsidP="00D22EE5">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D22EE5" w:rsidRPr="00D95972" w:rsidRDefault="00D22EE5" w:rsidP="00D22EE5">
            <w:pPr>
              <w:rPr>
                <w:rFonts w:eastAsia="Batang" w:cs="Arial"/>
                <w:lang w:eastAsia="ko-KR"/>
              </w:rPr>
            </w:pPr>
          </w:p>
        </w:tc>
      </w:tr>
      <w:tr w:rsidR="00D22EE5"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D22EE5" w:rsidRPr="00D95972" w:rsidRDefault="00D22EE5" w:rsidP="00D22EE5">
            <w:pPr>
              <w:rPr>
                <w:rFonts w:cs="Arial"/>
              </w:rPr>
            </w:pPr>
          </w:p>
        </w:tc>
        <w:tc>
          <w:tcPr>
            <w:tcW w:w="1317" w:type="dxa"/>
            <w:gridSpan w:val="2"/>
            <w:tcBorders>
              <w:bottom w:val="nil"/>
            </w:tcBorders>
            <w:shd w:val="clear" w:color="auto" w:fill="auto"/>
          </w:tcPr>
          <w:p w14:paraId="1D9AEAA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B29DA12" w14:textId="6E5B3D34" w:rsidR="00D22EE5" w:rsidRPr="00D95972" w:rsidRDefault="00D22EE5" w:rsidP="00D22EE5">
            <w:pPr>
              <w:overflowPunct/>
              <w:autoSpaceDE/>
              <w:autoSpaceDN/>
              <w:adjustRightInd/>
              <w:textAlignment w:val="auto"/>
              <w:rPr>
                <w:rFonts w:cs="Arial"/>
                <w:lang w:val="en-US"/>
              </w:rPr>
            </w:pPr>
            <w:hyperlink r:id="rId607" w:history="1">
              <w:r>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D22EE5" w:rsidRPr="00D95972" w:rsidRDefault="00D22EE5" w:rsidP="00D22EE5">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D22EE5" w:rsidRPr="00D95972" w:rsidRDefault="00D22EE5" w:rsidP="00D22EE5">
            <w:pPr>
              <w:rPr>
                <w:rFonts w:eastAsia="Batang" w:cs="Arial"/>
                <w:lang w:eastAsia="ko-KR"/>
              </w:rPr>
            </w:pPr>
          </w:p>
        </w:tc>
      </w:tr>
      <w:tr w:rsidR="00D22EE5"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D22EE5" w:rsidRPr="00D95972" w:rsidRDefault="00D22EE5" w:rsidP="00D22EE5">
            <w:pPr>
              <w:rPr>
                <w:rFonts w:cs="Arial"/>
              </w:rPr>
            </w:pPr>
          </w:p>
        </w:tc>
        <w:tc>
          <w:tcPr>
            <w:tcW w:w="1317" w:type="dxa"/>
            <w:gridSpan w:val="2"/>
            <w:tcBorders>
              <w:bottom w:val="nil"/>
            </w:tcBorders>
            <w:shd w:val="clear" w:color="auto" w:fill="auto"/>
          </w:tcPr>
          <w:p w14:paraId="07B93E1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89011A8" w14:textId="6789BB2D" w:rsidR="00D22EE5" w:rsidRPr="00D95972" w:rsidRDefault="00D22EE5" w:rsidP="00D22EE5">
            <w:pPr>
              <w:overflowPunct/>
              <w:autoSpaceDE/>
              <w:autoSpaceDN/>
              <w:adjustRightInd/>
              <w:textAlignment w:val="auto"/>
              <w:rPr>
                <w:rFonts w:cs="Arial"/>
                <w:lang w:val="en-US"/>
              </w:rPr>
            </w:pPr>
            <w:hyperlink r:id="rId608" w:history="1">
              <w:r>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D22EE5" w:rsidRPr="00D95972" w:rsidRDefault="00D22EE5" w:rsidP="00D22EE5">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D22EE5" w:rsidRPr="00D95972" w:rsidRDefault="00D22EE5" w:rsidP="00D22EE5">
            <w:pPr>
              <w:rPr>
                <w:rFonts w:eastAsia="Batang" w:cs="Arial"/>
                <w:lang w:eastAsia="ko-KR"/>
              </w:rPr>
            </w:pPr>
          </w:p>
        </w:tc>
      </w:tr>
      <w:tr w:rsidR="00D22EE5"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D22EE5" w:rsidRPr="00D95972" w:rsidRDefault="00D22EE5" w:rsidP="00D22EE5">
            <w:pPr>
              <w:rPr>
                <w:rFonts w:cs="Arial"/>
              </w:rPr>
            </w:pPr>
          </w:p>
        </w:tc>
        <w:tc>
          <w:tcPr>
            <w:tcW w:w="1317" w:type="dxa"/>
            <w:gridSpan w:val="2"/>
            <w:tcBorders>
              <w:bottom w:val="nil"/>
            </w:tcBorders>
            <w:shd w:val="clear" w:color="auto" w:fill="auto"/>
          </w:tcPr>
          <w:p w14:paraId="71CF2CF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3FCA14D" w14:textId="48900AC9" w:rsidR="00D22EE5" w:rsidRPr="00D95972" w:rsidRDefault="00D22EE5" w:rsidP="00D22EE5">
            <w:pPr>
              <w:overflowPunct/>
              <w:autoSpaceDE/>
              <w:autoSpaceDN/>
              <w:adjustRightInd/>
              <w:textAlignment w:val="auto"/>
              <w:rPr>
                <w:rFonts w:cs="Arial"/>
                <w:lang w:val="en-US"/>
              </w:rPr>
            </w:pPr>
            <w:hyperlink r:id="rId609" w:history="1">
              <w:r>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D22EE5" w:rsidRPr="00D95972" w:rsidRDefault="00D22EE5" w:rsidP="00D22EE5">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D22EE5" w:rsidRPr="00D95972" w:rsidRDefault="00D22EE5" w:rsidP="00D22EE5">
            <w:pPr>
              <w:rPr>
                <w:rFonts w:eastAsia="Batang" w:cs="Arial"/>
                <w:lang w:eastAsia="ko-KR"/>
              </w:rPr>
            </w:pPr>
          </w:p>
        </w:tc>
      </w:tr>
      <w:tr w:rsidR="00D22EE5"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D22EE5" w:rsidRPr="00D95972" w:rsidRDefault="00D22EE5" w:rsidP="00D22EE5">
            <w:pPr>
              <w:rPr>
                <w:rFonts w:cs="Arial"/>
              </w:rPr>
            </w:pPr>
          </w:p>
        </w:tc>
        <w:tc>
          <w:tcPr>
            <w:tcW w:w="1317" w:type="dxa"/>
            <w:gridSpan w:val="2"/>
            <w:tcBorders>
              <w:bottom w:val="nil"/>
            </w:tcBorders>
            <w:shd w:val="clear" w:color="auto" w:fill="auto"/>
          </w:tcPr>
          <w:p w14:paraId="664C2A8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3086E43" w14:textId="32FACBF3" w:rsidR="00D22EE5" w:rsidRPr="00D95972" w:rsidRDefault="00D22EE5" w:rsidP="00D22EE5">
            <w:pPr>
              <w:overflowPunct/>
              <w:autoSpaceDE/>
              <w:autoSpaceDN/>
              <w:adjustRightInd/>
              <w:textAlignment w:val="auto"/>
              <w:rPr>
                <w:rFonts w:cs="Arial"/>
                <w:lang w:val="en-US"/>
              </w:rPr>
            </w:pPr>
            <w:hyperlink r:id="rId610" w:history="1">
              <w:r>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D22EE5" w:rsidRPr="00D95972" w:rsidRDefault="00D22EE5" w:rsidP="00D22EE5">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D22EE5" w:rsidRPr="00D95972" w:rsidRDefault="00D22EE5" w:rsidP="00D22EE5">
            <w:pPr>
              <w:rPr>
                <w:rFonts w:eastAsia="Batang" w:cs="Arial"/>
                <w:lang w:eastAsia="ko-KR"/>
              </w:rPr>
            </w:pPr>
          </w:p>
        </w:tc>
      </w:tr>
      <w:tr w:rsidR="00D22EE5"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D22EE5" w:rsidRPr="00D95972" w:rsidRDefault="00D22EE5" w:rsidP="00D22EE5">
            <w:pPr>
              <w:rPr>
                <w:rFonts w:cs="Arial"/>
              </w:rPr>
            </w:pPr>
          </w:p>
        </w:tc>
        <w:tc>
          <w:tcPr>
            <w:tcW w:w="1317" w:type="dxa"/>
            <w:gridSpan w:val="2"/>
            <w:tcBorders>
              <w:bottom w:val="nil"/>
            </w:tcBorders>
            <w:shd w:val="clear" w:color="auto" w:fill="auto"/>
          </w:tcPr>
          <w:p w14:paraId="105C1A2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864237C" w14:textId="0E826186" w:rsidR="00D22EE5" w:rsidRPr="00D95972" w:rsidRDefault="00D22EE5" w:rsidP="00D22EE5">
            <w:pPr>
              <w:overflowPunct/>
              <w:autoSpaceDE/>
              <w:autoSpaceDN/>
              <w:adjustRightInd/>
              <w:textAlignment w:val="auto"/>
              <w:rPr>
                <w:rFonts w:cs="Arial"/>
                <w:lang w:val="en-US"/>
              </w:rPr>
            </w:pPr>
            <w:hyperlink r:id="rId611" w:history="1">
              <w:r>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D22EE5" w:rsidRPr="00D95972" w:rsidRDefault="00D22EE5" w:rsidP="00D22EE5">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D22EE5" w:rsidRPr="00D95972" w:rsidRDefault="00D22EE5" w:rsidP="00D22EE5">
            <w:pPr>
              <w:rPr>
                <w:rFonts w:eastAsia="Batang" w:cs="Arial"/>
                <w:lang w:eastAsia="ko-KR"/>
              </w:rPr>
            </w:pPr>
          </w:p>
        </w:tc>
      </w:tr>
      <w:tr w:rsidR="00D22EE5"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D22EE5" w:rsidRPr="00D95972" w:rsidRDefault="00D22EE5" w:rsidP="00D22EE5">
            <w:pPr>
              <w:rPr>
                <w:rFonts w:cs="Arial"/>
              </w:rPr>
            </w:pPr>
          </w:p>
        </w:tc>
        <w:tc>
          <w:tcPr>
            <w:tcW w:w="1317" w:type="dxa"/>
            <w:gridSpan w:val="2"/>
            <w:tcBorders>
              <w:bottom w:val="nil"/>
            </w:tcBorders>
            <w:shd w:val="clear" w:color="auto" w:fill="auto"/>
          </w:tcPr>
          <w:p w14:paraId="4B37BB4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418072E" w14:textId="0908A5FB" w:rsidR="00D22EE5" w:rsidRPr="00D95972" w:rsidRDefault="00D22EE5" w:rsidP="00D22EE5">
            <w:pPr>
              <w:overflowPunct/>
              <w:autoSpaceDE/>
              <w:autoSpaceDN/>
              <w:adjustRightInd/>
              <w:textAlignment w:val="auto"/>
              <w:rPr>
                <w:rFonts w:cs="Arial"/>
                <w:lang w:val="en-US"/>
              </w:rPr>
            </w:pPr>
            <w:hyperlink r:id="rId612" w:history="1">
              <w:r>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D22EE5" w:rsidRPr="00D95972" w:rsidRDefault="00D22EE5" w:rsidP="00D22EE5">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D22EE5" w:rsidRPr="00D95972" w:rsidRDefault="00D22EE5" w:rsidP="00D22EE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D22EE5" w:rsidRPr="00D95972" w:rsidRDefault="00D22EE5" w:rsidP="00D22EE5">
            <w:pPr>
              <w:rPr>
                <w:rFonts w:eastAsia="Batang" w:cs="Arial"/>
                <w:lang w:eastAsia="ko-KR"/>
              </w:rPr>
            </w:pPr>
          </w:p>
        </w:tc>
      </w:tr>
      <w:tr w:rsidR="00D22EE5"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D22EE5" w:rsidRPr="00D95972" w:rsidRDefault="00D22EE5" w:rsidP="00D22EE5">
            <w:pPr>
              <w:rPr>
                <w:rFonts w:cs="Arial"/>
              </w:rPr>
            </w:pPr>
          </w:p>
        </w:tc>
        <w:tc>
          <w:tcPr>
            <w:tcW w:w="1317" w:type="dxa"/>
            <w:gridSpan w:val="2"/>
            <w:tcBorders>
              <w:bottom w:val="nil"/>
            </w:tcBorders>
            <w:shd w:val="clear" w:color="auto" w:fill="auto"/>
          </w:tcPr>
          <w:p w14:paraId="41FB42E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F4345F4"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3AD828D"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276429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D22EE5" w:rsidRPr="00D95972" w:rsidRDefault="00D22EE5" w:rsidP="00D22EE5">
            <w:pPr>
              <w:rPr>
                <w:rFonts w:eastAsia="Batang" w:cs="Arial"/>
                <w:lang w:eastAsia="ko-KR"/>
              </w:rPr>
            </w:pPr>
          </w:p>
        </w:tc>
      </w:tr>
      <w:tr w:rsidR="00D22EE5"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D22EE5" w:rsidRPr="00D95972" w:rsidRDefault="00D22EE5" w:rsidP="00D22EE5">
            <w:pPr>
              <w:rPr>
                <w:rFonts w:cs="Arial"/>
              </w:rPr>
            </w:pPr>
          </w:p>
        </w:tc>
        <w:tc>
          <w:tcPr>
            <w:tcW w:w="1317" w:type="dxa"/>
            <w:gridSpan w:val="2"/>
            <w:tcBorders>
              <w:bottom w:val="nil"/>
            </w:tcBorders>
            <w:shd w:val="clear" w:color="auto" w:fill="auto"/>
          </w:tcPr>
          <w:p w14:paraId="6A2DC07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83C7315"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A7DFDC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E7DBCE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22EE5" w:rsidRPr="00D95972" w:rsidRDefault="00D22EE5" w:rsidP="00D22EE5">
            <w:pPr>
              <w:rPr>
                <w:rFonts w:eastAsia="Batang" w:cs="Arial"/>
                <w:lang w:eastAsia="ko-KR"/>
              </w:rPr>
            </w:pPr>
          </w:p>
        </w:tc>
      </w:tr>
      <w:tr w:rsidR="00D22EE5"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22EE5" w:rsidRPr="00D95972" w:rsidRDefault="00D22EE5" w:rsidP="00D22EE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305CE575"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D22EE5" w:rsidRDefault="00D22EE5" w:rsidP="00D22EE5">
            <w:pPr>
              <w:rPr>
                <w:rFonts w:eastAsia="MS Mincho" w:cs="Arial"/>
              </w:rPr>
            </w:pPr>
            <w:r>
              <w:t>Multi-device and multi-identity enhancements</w:t>
            </w:r>
            <w:r w:rsidRPr="00D95972">
              <w:rPr>
                <w:rFonts w:eastAsia="Batang" w:cs="Arial"/>
                <w:color w:val="000000"/>
                <w:lang w:eastAsia="ko-KR"/>
              </w:rPr>
              <w:br/>
            </w:r>
          </w:p>
          <w:p w14:paraId="5C6C19C8" w14:textId="77777777" w:rsidR="00D22EE5" w:rsidRPr="00D95972" w:rsidRDefault="00D22EE5" w:rsidP="00D22EE5">
            <w:pPr>
              <w:rPr>
                <w:rFonts w:eastAsia="Batang" w:cs="Arial"/>
                <w:lang w:eastAsia="ko-KR"/>
              </w:rPr>
            </w:pPr>
          </w:p>
        </w:tc>
      </w:tr>
      <w:tr w:rsidR="00D22EE5"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D22EE5" w:rsidRPr="00D95972" w:rsidRDefault="00D22EE5" w:rsidP="00D22EE5">
            <w:pPr>
              <w:rPr>
                <w:rFonts w:cs="Arial"/>
              </w:rPr>
            </w:pPr>
          </w:p>
        </w:tc>
        <w:tc>
          <w:tcPr>
            <w:tcW w:w="1317" w:type="dxa"/>
            <w:gridSpan w:val="2"/>
            <w:tcBorders>
              <w:bottom w:val="nil"/>
            </w:tcBorders>
            <w:shd w:val="clear" w:color="auto" w:fill="auto"/>
          </w:tcPr>
          <w:p w14:paraId="55F5036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38FF616"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0BEBBA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030BD9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22EE5" w:rsidRPr="00D95972" w:rsidRDefault="00D22EE5" w:rsidP="00D22EE5">
            <w:pPr>
              <w:rPr>
                <w:rFonts w:eastAsia="Batang" w:cs="Arial"/>
                <w:lang w:eastAsia="ko-KR"/>
              </w:rPr>
            </w:pPr>
          </w:p>
        </w:tc>
      </w:tr>
      <w:tr w:rsidR="00D22EE5"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D22EE5" w:rsidRPr="00D95972" w:rsidRDefault="00D22EE5" w:rsidP="00D22EE5">
            <w:pPr>
              <w:rPr>
                <w:rFonts w:cs="Arial"/>
              </w:rPr>
            </w:pPr>
          </w:p>
        </w:tc>
        <w:tc>
          <w:tcPr>
            <w:tcW w:w="1317" w:type="dxa"/>
            <w:gridSpan w:val="2"/>
            <w:tcBorders>
              <w:bottom w:val="nil"/>
            </w:tcBorders>
            <w:shd w:val="clear" w:color="auto" w:fill="auto"/>
          </w:tcPr>
          <w:p w14:paraId="5BBB28A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613704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ED2999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05A6B3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22EE5" w:rsidRPr="00D95972" w:rsidRDefault="00D22EE5" w:rsidP="00D22EE5">
            <w:pPr>
              <w:rPr>
                <w:rFonts w:eastAsia="Batang" w:cs="Arial"/>
                <w:lang w:eastAsia="ko-KR"/>
              </w:rPr>
            </w:pPr>
          </w:p>
        </w:tc>
      </w:tr>
      <w:tr w:rsidR="00D22EE5"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22EE5" w:rsidRPr="00D95972" w:rsidRDefault="00D22EE5" w:rsidP="00D22EE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3AE97D3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D22EE5" w:rsidRDefault="00D22EE5" w:rsidP="00D22EE5">
            <w:pPr>
              <w:rPr>
                <w:rFonts w:eastAsia="MS Mincho" w:cs="Arial"/>
              </w:rPr>
            </w:pPr>
            <w:r>
              <w:t>Stage 3 of Multimedia Priority Service (MPS) Phase 2</w:t>
            </w:r>
            <w:r w:rsidRPr="00D95972">
              <w:rPr>
                <w:rFonts w:eastAsia="Batang" w:cs="Arial"/>
                <w:color w:val="000000"/>
                <w:lang w:eastAsia="ko-KR"/>
              </w:rPr>
              <w:br/>
            </w:r>
          </w:p>
          <w:p w14:paraId="7294F240" w14:textId="77777777" w:rsidR="00D22EE5" w:rsidRPr="00D95972" w:rsidRDefault="00D22EE5" w:rsidP="00D22EE5">
            <w:pPr>
              <w:rPr>
                <w:rFonts w:eastAsia="Batang" w:cs="Arial"/>
                <w:lang w:eastAsia="ko-KR"/>
              </w:rPr>
            </w:pPr>
          </w:p>
        </w:tc>
      </w:tr>
      <w:tr w:rsidR="00D22EE5"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D22EE5" w:rsidRPr="00D95972" w:rsidRDefault="00D22EE5" w:rsidP="00D22EE5">
            <w:pPr>
              <w:rPr>
                <w:rFonts w:cs="Arial"/>
              </w:rPr>
            </w:pPr>
          </w:p>
        </w:tc>
        <w:tc>
          <w:tcPr>
            <w:tcW w:w="1317" w:type="dxa"/>
            <w:gridSpan w:val="2"/>
            <w:tcBorders>
              <w:bottom w:val="nil"/>
            </w:tcBorders>
            <w:shd w:val="clear" w:color="auto" w:fill="auto"/>
          </w:tcPr>
          <w:p w14:paraId="4B26709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CBB2A81"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95BA35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B96B552"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D22EE5" w:rsidRPr="00D95972" w:rsidRDefault="00D22EE5" w:rsidP="00D22EE5">
            <w:pPr>
              <w:rPr>
                <w:rFonts w:eastAsia="Batang" w:cs="Arial"/>
                <w:lang w:eastAsia="ko-KR"/>
              </w:rPr>
            </w:pPr>
          </w:p>
        </w:tc>
      </w:tr>
      <w:tr w:rsidR="00D22EE5"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D22EE5" w:rsidRPr="00D95972" w:rsidRDefault="00D22EE5" w:rsidP="00D22EE5">
            <w:pPr>
              <w:rPr>
                <w:rFonts w:cs="Arial"/>
              </w:rPr>
            </w:pPr>
          </w:p>
        </w:tc>
        <w:tc>
          <w:tcPr>
            <w:tcW w:w="1317" w:type="dxa"/>
            <w:gridSpan w:val="2"/>
            <w:tcBorders>
              <w:bottom w:val="nil"/>
            </w:tcBorders>
            <w:shd w:val="clear" w:color="auto" w:fill="auto"/>
          </w:tcPr>
          <w:p w14:paraId="066EB37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FE8602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9FABED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377064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D22EE5" w:rsidRPr="00D95972" w:rsidRDefault="00D22EE5" w:rsidP="00D22EE5">
            <w:pPr>
              <w:rPr>
                <w:rFonts w:eastAsia="Batang" w:cs="Arial"/>
                <w:lang w:eastAsia="ko-KR"/>
              </w:rPr>
            </w:pPr>
          </w:p>
        </w:tc>
      </w:tr>
      <w:tr w:rsidR="00D22EE5"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D22EE5" w:rsidRPr="00D95972" w:rsidRDefault="00D22EE5" w:rsidP="00D22EE5">
            <w:pPr>
              <w:rPr>
                <w:rFonts w:cs="Arial"/>
              </w:rPr>
            </w:pPr>
          </w:p>
        </w:tc>
        <w:tc>
          <w:tcPr>
            <w:tcW w:w="1317" w:type="dxa"/>
            <w:gridSpan w:val="2"/>
            <w:tcBorders>
              <w:bottom w:val="nil"/>
            </w:tcBorders>
            <w:shd w:val="clear" w:color="auto" w:fill="auto"/>
          </w:tcPr>
          <w:p w14:paraId="3FC1D9B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AC961BA"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18EF71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4A9CDF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D22EE5" w:rsidRPr="00D95972" w:rsidRDefault="00D22EE5" w:rsidP="00D22EE5">
            <w:pPr>
              <w:rPr>
                <w:rFonts w:eastAsia="Batang" w:cs="Arial"/>
                <w:lang w:eastAsia="ko-KR"/>
              </w:rPr>
            </w:pPr>
          </w:p>
        </w:tc>
      </w:tr>
      <w:tr w:rsidR="00D22EE5"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22EE5" w:rsidRPr="00D95972" w:rsidRDefault="00D22EE5" w:rsidP="00D22EE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1B9684F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22EE5" w:rsidRDefault="00D22EE5" w:rsidP="00D22EE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22EE5" w:rsidRPr="00D95972" w:rsidRDefault="00D22EE5" w:rsidP="00D22EE5">
            <w:pPr>
              <w:rPr>
                <w:rFonts w:eastAsia="Batang" w:cs="Arial"/>
                <w:lang w:eastAsia="ko-KR"/>
              </w:rPr>
            </w:pPr>
          </w:p>
        </w:tc>
      </w:tr>
      <w:tr w:rsidR="00D22EE5"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D22EE5" w:rsidRPr="00D95972" w:rsidRDefault="00D22EE5" w:rsidP="00D22EE5">
            <w:pPr>
              <w:rPr>
                <w:rFonts w:cs="Arial"/>
              </w:rPr>
            </w:pPr>
          </w:p>
        </w:tc>
        <w:tc>
          <w:tcPr>
            <w:tcW w:w="1317" w:type="dxa"/>
            <w:gridSpan w:val="2"/>
            <w:tcBorders>
              <w:bottom w:val="nil"/>
            </w:tcBorders>
            <w:shd w:val="clear" w:color="auto" w:fill="auto"/>
          </w:tcPr>
          <w:p w14:paraId="0B46798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9B053F5" w14:textId="141FF142" w:rsidR="00D22EE5" w:rsidRDefault="00D22EE5" w:rsidP="00D22EE5">
            <w:pPr>
              <w:overflowPunct/>
              <w:autoSpaceDE/>
              <w:autoSpaceDN/>
              <w:adjustRightInd/>
              <w:textAlignment w:val="auto"/>
            </w:pPr>
            <w:hyperlink r:id="rId613" w:history="1">
              <w:r>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D22EE5" w:rsidRDefault="00D22EE5" w:rsidP="00D22EE5">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D22EE5" w:rsidRDefault="00D22EE5" w:rsidP="00D22EE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D22EE5" w:rsidRDefault="00D22EE5" w:rsidP="00D22EE5">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D22EE5" w:rsidRDefault="00D22EE5" w:rsidP="00D22EE5">
            <w:pPr>
              <w:rPr>
                <w:rFonts w:eastAsia="Batang" w:cs="Arial"/>
                <w:lang w:eastAsia="ko-KR"/>
              </w:rPr>
            </w:pPr>
          </w:p>
        </w:tc>
      </w:tr>
      <w:tr w:rsidR="00D22EE5"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D22EE5" w:rsidRPr="00D95972" w:rsidRDefault="00D22EE5" w:rsidP="00D22EE5">
            <w:pPr>
              <w:rPr>
                <w:rFonts w:cs="Arial"/>
              </w:rPr>
            </w:pPr>
          </w:p>
        </w:tc>
        <w:tc>
          <w:tcPr>
            <w:tcW w:w="1317" w:type="dxa"/>
            <w:gridSpan w:val="2"/>
            <w:tcBorders>
              <w:bottom w:val="nil"/>
            </w:tcBorders>
            <w:shd w:val="clear" w:color="auto" w:fill="auto"/>
          </w:tcPr>
          <w:p w14:paraId="40AB70D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C13A871" w14:textId="493A4D33" w:rsidR="00D22EE5" w:rsidRDefault="00D22EE5" w:rsidP="00D22EE5">
            <w:pPr>
              <w:overflowPunct/>
              <w:autoSpaceDE/>
              <w:autoSpaceDN/>
              <w:adjustRightInd/>
              <w:textAlignment w:val="auto"/>
            </w:pPr>
            <w:hyperlink r:id="rId614" w:history="1">
              <w:r>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D22EE5" w:rsidRDefault="00D22EE5" w:rsidP="00D22EE5">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D22EE5" w:rsidRDefault="00D22EE5" w:rsidP="00D22EE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D22EE5" w:rsidRDefault="00D22EE5" w:rsidP="00D22EE5">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D22EE5" w:rsidRDefault="00D22EE5" w:rsidP="00D22EE5">
            <w:pPr>
              <w:rPr>
                <w:rFonts w:eastAsia="Batang" w:cs="Arial"/>
                <w:lang w:eastAsia="ko-KR"/>
              </w:rPr>
            </w:pPr>
          </w:p>
        </w:tc>
      </w:tr>
      <w:tr w:rsidR="00D22EE5"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D22EE5" w:rsidRPr="00D95972" w:rsidRDefault="00D22EE5" w:rsidP="00D22EE5">
            <w:pPr>
              <w:rPr>
                <w:rFonts w:cs="Arial"/>
              </w:rPr>
            </w:pPr>
          </w:p>
        </w:tc>
        <w:tc>
          <w:tcPr>
            <w:tcW w:w="1317" w:type="dxa"/>
            <w:gridSpan w:val="2"/>
            <w:tcBorders>
              <w:bottom w:val="nil"/>
            </w:tcBorders>
            <w:shd w:val="clear" w:color="auto" w:fill="auto"/>
          </w:tcPr>
          <w:p w14:paraId="46CFF6A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3377D54" w14:textId="20D8ED81" w:rsidR="00D22EE5" w:rsidRDefault="00D22EE5" w:rsidP="00D22EE5">
            <w:pPr>
              <w:overflowPunct/>
              <w:autoSpaceDE/>
              <w:autoSpaceDN/>
              <w:adjustRightInd/>
              <w:textAlignment w:val="auto"/>
            </w:pPr>
            <w:hyperlink r:id="rId615" w:history="1">
              <w:r>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D22EE5" w:rsidRDefault="00D22EE5" w:rsidP="00D22EE5">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D22EE5" w:rsidRDefault="00D22EE5" w:rsidP="00D22EE5">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D22EE5" w:rsidRDefault="00D22EE5" w:rsidP="00D22EE5">
            <w:pPr>
              <w:rPr>
                <w:rFonts w:eastAsia="Batang" w:cs="Arial"/>
                <w:lang w:eastAsia="ko-KR"/>
              </w:rPr>
            </w:pPr>
          </w:p>
        </w:tc>
      </w:tr>
      <w:tr w:rsidR="00D22EE5"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D22EE5" w:rsidRPr="00D95972" w:rsidRDefault="00D22EE5" w:rsidP="00D22EE5">
            <w:pPr>
              <w:rPr>
                <w:rFonts w:cs="Arial"/>
              </w:rPr>
            </w:pPr>
          </w:p>
        </w:tc>
        <w:tc>
          <w:tcPr>
            <w:tcW w:w="1317" w:type="dxa"/>
            <w:gridSpan w:val="2"/>
            <w:tcBorders>
              <w:bottom w:val="nil"/>
            </w:tcBorders>
            <w:shd w:val="clear" w:color="auto" w:fill="auto"/>
          </w:tcPr>
          <w:p w14:paraId="5D91BC7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AF6EB88" w14:textId="4C8B2DC5" w:rsidR="00D22EE5" w:rsidRDefault="00D22EE5" w:rsidP="00D22EE5">
            <w:pPr>
              <w:overflowPunct/>
              <w:autoSpaceDE/>
              <w:autoSpaceDN/>
              <w:adjustRightInd/>
              <w:textAlignment w:val="auto"/>
            </w:pPr>
            <w:hyperlink r:id="rId616" w:history="1">
              <w:r>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D22EE5" w:rsidRDefault="00D22EE5" w:rsidP="00D22EE5">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D22EE5" w:rsidRPr="00897F65" w:rsidRDefault="00D22EE5" w:rsidP="00D22EE5">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D22EE5" w:rsidRDefault="00D22EE5" w:rsidP="00D22EE5">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D22EE5" w:rsidRDefault="00D22EE5" w:rsidP="00D22EE5">
            <w:pPr>
              <w:rPr>
                <w:rFonts w:eastAsia="Batang" w:cs="Arial"/>
                <w:lang w:eastAsia="ko-KR"/>
              </w:rPr>
            </w:pPr>
            <w:r>
              <w:rPr>
                <w:rFonts w:eastAsia="Batang" w:cs="Arial"/>
                <w:lang w:eastAsia="ko-KR"/>
              </w:rPr>
              <w:t>Cover page, wrong work item code</w:t>
            </w:r>
          </w:p>
        </w:tc>
      </w:tr>
      <w:tr w:rsidR="00D22EE5"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D22EE5" w:rsidRPr="00D95972" w:rsidRDefault="00D22EE5" w:rsidP="00D22EE5">
            <w:pPr>
              <w:rPr>
                <w:rFonts w:cs="Arial"/>
              </w:rPr>
            </w:pPr>
          </w:p>
        </w:tc>
        <w:tc>
          <w:tcPr>
            <w:tcW w:w="1317" w:type="dxa"/>
            <w:gridSpan w:val="2"/>
            <w:tcBorders>
              <w:bottom w:val="nil"/>
            </w:tcBorders>
            <w:shd w:val="clear" w:color="auto" w:fill="auto"/>
          </w:tcPr>
          <w:p w14:paraId="10E6226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7C27938" w14:textId="40279561" w:rsidR="00D22EE5" w:rsidRDefault="00D22EE5" w:rsidP="00D22EE5">
            <w:pPr>
              <w:overflowPunct/>
              <w:autoSpaceDE/>
              <w:autoSpaceDN/>
              <w:adjustRightInd/>
              <w:textAlignment w:val="auto"/>
            </w:pPr>
            <w:hyperlink r:id="rId617" w:history="1">
              <w:r>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D22EE5" w:rsidRDefault="00D22EE5" w:rsidP="00D22EE5">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D22EE5" w:rsidRDefault="00D22EE5" w:rsidP="00D22EE5">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D22EE5" w:rsidRDefault="00D22EE5" w:rsidP="00D22EE5">
            <w:pPr>
              <w:rPr>
                <w:rFonts w:eastAsia="Batang" w:cs="Arial"/>
                <w:lang w:eastAsia="ko-KR"/>
              </w:rPr>
            </w:pPr>
            <w:r>
              <w:rPr>
                <w:rFonts w:eastAsia="Batang" w:cs="Arial"/>
                <w:lang w:eastAsia="ko-KR"/>
              </w:rPr>
              <w:t>Cover page, wrong work item code</w:t>
            </w:r>
          </w:p>
        </w:tc>
      </w:tr>
      <w:tr w:rsidR="00D22EE5"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D22EE5" w:rsidRPr="00D95972" w:rsidRDefault="00D22EE5" w:rsidP="00D22EE5">
            <w:pPr>
              <w:rPr>
                <w:rFonts w:cs="Arial"/>
              </w:rPr>
            </w:pPr>
          </w:p>
        </w:tc>
        <w:tc>
          <w:tcPr>
            <w:tcW w:w="1317" w:type="dxa"/>
            <w:gridSpan w:val="2"/>
            <w:tcBorders>
              <w:bottom w:val="nil"/>
            </w:tcBorders>
            <w:shd w:val="clear" w:color="auto" w:fill="auto"/>
          </w:tcPr>
          <w:p w14:paraId="423F56A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2EBC0B3" w14:textId="3666AE35" w:rsidR="00D22EE5" w:rsidRDefault="00D22EE5" w:rsidP="00D22EE5">
            <w:pPr>
              <w:overflowPunct/>
              <w:autoSpaceDE/>
              <w:autoSpaceDN/>
              <w:adjustRightInd/>
              <w:textAlignment w:val="auto"/>
            </w:pPr>
            <w:hyperlink r:id="rId618" w:history="1">
              <w:r>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D22EE5" w:rsidRDefault="00D22EE5" w:rsidP="00D22EE5">
            <w:pPr>
              <w:rPr>
                <w:rFonts w:cs="Arial"/>
              </w:rPr>
            </w:pPr>
            <w:r>
              <w:rPr>
                <w:rFonts w:cs="Arial"/>
              </w:rPr>
              <w:t xml:space="preserve">File </w:t>
            </w:r>
            <w:proofErr w:type="gramStart"/>
            <w:r>
              <w:rPr>
                <w:rFonts w:cs="Arial"/>
              </w:rPr>
              <w:t>description</w:t>
            </w:r>
            <w:proofErr w:type="gramEnd"/>
            <w:r>
              <w:rPr>
                <w:rFonts w:cs="Arial"/>
              </w:rPr>
              <w:t xml:space="preserve">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D22EE5" w:rsidRDefault="00D22EE5" w:rsidP="00D22EE5">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D22EE5" w:rsidRDefault="00D22EE5" w:rsidP="00D22EE5">
            <w:pPr>
              <w:rPr>
                <w:rFonts w:eastAsia="Batang" w:cs="Arial"/>
                <w:lang w:eastAsia="ko-KR"/>
              </w:rPr>
            </w:pPr>
          </w:p>
        </w:tc>
      </w:tr>
      <w:tr w:rsidR="00D22EE5"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D22EE5" w:rsidRPr="00D95972" w:rsidRDefault="00D22EE5" w:rsidP="00D22EE5">
            <w:pPr>
              <w:rPr>
                <w:rFonts w:cs="Arial"/>
              </w:rPr>
            </w:pPr>
          </w:p>
        </w:tc>
        <w:tc>
          <w:tcPr>
            <w:tcW w:w="1317" w:type="dxa"/>
            <w:gridSpan w:val="2"/>
            <w:tcBorders>
              <w:bottom w:val="nil"/>
            </w:tcBorders>
            <w:shd w:val="clear" w:color="auto" w:fill="auto"/>
          </w:tcPr>
          <w:p w14:paraId="184E47B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E20DB45" w14:textId="0CAE1496" w:rsidR="00D22EE5" w:rsidRDefault="00D22EE5" w:rsidP="00D22EE5">
            <w:pPr>
              <w:overflowPunct/>
              <w:autoSpaceDE/>
              <w:autoSpaceDN/>
              <w:adjustRightInd/>
              <w:textAlignment w:val="auto"/>
            </w:pPr>
            <w:hyperlink r:id="rId619" w:history="1">
              <w:r>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D22EE5" w:rsidRDefault="00D22EE5" w:rsidP="00D22EE5">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D22EE5" w:rsidRDefault="00D22EE5" w:rsidP="00D22EE5">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D22EE5" w:rsidRDefault="00D22EE5" w:rsidP="00D22EE5">
            <w:pPr>
              <w:rPr>
                <w:rFonts w:eastAsia="Batang" w:cs="Arial"/>
                <w:lang w:eastAsia="ko-KR"/>
              </w:rPr>
            </w:pPr>
          </w:p>
        </w:tc>
      </w:tr>
      <w:tr w:rsidR="00D22EE5"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D22EE5" w:rsidRPr="00D95972" w:rsidRDefault="00D22EE5" w:rsidP="00D22EE5">
            <w:pPr>
              <w:rPr>
                <w:rFonts w:cs="Arial"/>
              </w:rPr>
            </w:pPr>
          </w:p>
        </w:tc>
        <w:tc>
          <w:tcPr>
            <w:tcW w:w="1317" w:type="dxa"/>
            <w:gridSpan w:val="2"/>
            <w:tcBorders>
              <w:bottom w:val="nil"/>
            </w:tcBorders>
            <w:shd w:val="clear" w:color="auto" w:fill="auto"/>
          </w:tcPr>
          <w:p w14:paraId="7C13ABC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9B1ADC3" w14:textId="638FF2A2" w:rsidR="00D22EE5" w:rsidRDefault="00D22EE5" w:rsidP="00D22EE5">
            <w:pPr>
              <w:overflowPunct/>
              <w:autoSpaceDE/>
              <w:autoSpaceDN/>
              <w:adjustRightInd/>
              <w:textAlignment w:val="auto"/>
            </w:pPr>
            <w:hyperlink r:id="rId620" w:history="1">
              <w:r>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D22EE5" w:rsidRDefault="00D22EE5" w:rsidP="00D22EE5">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D22EE5" w:rsidRDefault="00D22EE5" w:rsidP="00D22EE5">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D22EE5" w:rsidRDefault="00D22EE5" w:rsidP="00D22EE5">
            <w:pPr>
              <w:rPr>
                <w:rFonts w:eastAsia="Batang" w:cs="Arial"/>
                <w:lang w:eastAsia="ko-KR"/>
              </w:rPr>
            </w:pPr>
          </w:p>
        </w:tc>
      </w:tr>
      <w:tr w:rsidR="00D22EE5"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D22EE5" w:rsidRPr="00D95972" w:rsidRDefault="00D22EE5" w:rsidP="00D22EE5">
            <w:pPr>
              <w:rPr>
                <w:rFonts w:cs="Arial"/>
              </w:rPr>
            </w:pPr>
          </w:p>
        </w:tc>
        <w:tc>
          <w:tcPr>
            <w:tcW w:w="1317" w:type="dxa"/>
            <w:gridSpan w:val="2"/>
            <w:tcBorders>
              <w:bottom w:val="nil"/>
            </w:tcBorders>
            <w:shd w:val="clear" w:color="auto" w:fill="auto"/>
          </w:tcPr>
          <w:p w14:paraId="517AA9C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9CF2302" w14:textId="4BF80483" w:rsidR="00D22EE5" w:rsidRDefault="00D22EE5" w:rsidP="00D22EE5">
            <w:pPr>
              <w:overflowPunct/>
              <w:autoSpaceDE/>
              <w:autoSpaceDN/>
              <w:adjustRightInd/>
              <w:textAlignment w:val="auto"/>
            </w:pPr>
            <w:hyperlink r:id="rId621" w:history="1">
              <w:r>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D22EE5" w:rsidRDefault="00D22EE5" w:rsidP="00D22EE5">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D22EE5" w:rsidRDefault="00D22EE5" w:rsidP="00D22EE5">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D22EE5" w:rsidRDefault="00D22EE5" w:rsidP="00D22EE5">
            <w:pPr>
              <w:rPr>
                <w:rFonts w:eastAsia="Batang" w:cs="Arial"/>
                <w:lang w:eastAsia="ko-KR"/>
              </w:rPr>
            </w:pPr>
          </w:p>
        </w:tc>
      </w:tr>
      <w:tr w:rsidR="00D22EE5"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D22EE5" w:rsidRPr="00D95972" w:rsidRDefault="00D22EE5" w:rsidP="00D22EE5">
            <w:pPr>
              <w:rPr>
                <w:rFonts w:cs="Arial"/>
              </w:rPr>
            </w:pPr>
          </w:p>
        </w:tc>
        <w:tc>
          <w:tcPr>
            <w:tcW w:w="1317" w:type="dxa"/>
            <w:gridSpan w:val="2"/>
            <w:tcBorders>
              <w:bottom w:val="nil"/>
            </w:tcBorders>
            <w:shd w:val="clear" w:color="auto" w:fill="auto"/>
          </w:tcPr>
          <w:p w14:paraId="6FECDA2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C78FF2C" w14:textId="5ACCFF35" w:rsidR="00D22EE5" w:rsidRDefault="00D22EE5" w:rsidP="00D22EE5">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D22EE5" w:rsidRDefault="00D22EE5" w:rsidP="00D22EE5">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D22EE5"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D22EE5" w:rsidRDefault="00D22EE5" w:rsidP="00D22EE5">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D22EE5" w:rsidRDefault="00D22EE5" w:rsidP="00D22EE5">
            <w:pPr>
              <w:rPr>
                <w:rFonts w:eastAsia="Batang" w:cs="Arial"/>
                <w:lang w:eastAsia="ko-KR"/>
              </w:rPr>
            </w:pPr>
            <w:r>
              <w:rPr>
                <w:rFonts w:eastAsia="Batang" w:cs="Arial"/>
                <w:lang w:eastAsia="ko-KR"/>
              </w:rPr>
              <w:t>Withdrawn</w:t>
            </w:r>
          </w:p>
          <w:p w14:paraId="4AA09362" w14:textId="38293D36" w:rsidR="00D22EE5" w:rsidRDefault="00D22EE5" w:rsidP="00D22EE5">
            <w:pPr>
              <w:rPr>
                <w:rFonts w:eastAsia="Batang" w:cs="Arial"/>
                <w:lang w:eastAsia="ko-KR"/>
              </w:rPr>
            </w:pPr>
          </w:p>
        </w:tc>
      </w:tr>
      <w:tr w:rsidR="00D22EE5"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D22EE5" w:rsidRPr="00D95972" w:rsidRDefault="00D22EE5" w:rsidP="00D22EE5">
            <w:pPr>
              <w:rPr>
                <w:rFonts w:cs="Arial"/>
              </w:rPr>
            </w:pPr>
          </w:p>
        </w:tc>
        <w:tc>
          <w:tcPr>
            <w:tcW w:w="1317" w:type="dxa"/>
            <w:gridSpan w:val="2"/>
            <w:tcBorders>
              <w:bottom w:val="nil"/>
            </w:tcBorders>
            <w:shd w:val="clear" w:color="auto" w:fill="auto"/>
          </w:tcPr>
          <w:p w14:paraId="43A457A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2C2C489" w14:textId="77777777" w:rsidR="00D22EE5" w:rsidRDefault="00D22EE5" w:rsidP="00D22EE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D22EE5" w:rsidRDefault="00D22EE5" w:rsidP="00D22EE5">
            <w:pPr>
              <w:rPr>
                <w:rFonts w:cs="Arial"/>
              </w:rPr>
            </w:pPr>
          </w:p>
        </w:tc>
        <w:tc>
          <w:tcPr>
            <w:tcW w:w="1767" w:type="dxa"/>
            <w:tcBorders>
              <w:top w:val="single" w:sz="4" w:space="0" w:color="auto"/>
              <w:bottom w:val="single" w:sz="4" w:space="0" w:color="auto"/>
            </w:tcBorders>
            <w:shd w:val="clear" w:color="auto" w:fill="FFFFFF"/>
          </w:tcPr>
          <w:p w14:paraId="27CF66F2" w14:textId="77777777" w:rsidR="00D22EE5" w:rsidRDefault="00D22EE5" w:rsidP="00D22EE5">
            <w:pPr>
              <w:rPr>
                <w:rFonts w:cs="Arial"/>
              </w:rPr>
            </w:pPr>
          </w:p>
        </w:tc>
        <w:tc>
          <w:tcPr>
            <w:tcW w:w="826" w:type="dxa"/>
            <w:tcBorders>
              <w:top w:val="single" w:sz="4" w:space="0" w:color="auto"/>
              <w:bottom w:val="single" w:sz="4" w:space="0" w:color="auto"/>
            </w:tcBorders>
            <w:shd w:val="clear" w:color="auto" w:fill="FFFFFF"/>
          </w:tcPr>
          <w:p w14:paraId="5AAD25FB" w14:textId="77777777" w:rsidR="00D22EE5"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D22EE5" w:rsidRDefault="00D22EE5" w:rsidP="00D22EE5">
            <w:pPr>
              <w:rPr>
                <w:rFonts w:eastAsia="Batang" w:cs="Arial"/>
                <w:lang w:eastAsia="ko-KR"/>
              </w:rPr>
            </w:pPr>
          </w:p>
        </w:tc>
      </w:tr>
      <w:tr w:rsidR="00D22EE5"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D22EE5" w:rsidRPr="00D95972" w:rsidRDefault="00D22EE5" w:rsidP="00D22EE5">
            <w:pPr>
              <w:rPr>
                <w:rFonts w:cs="Arial"/>
              </w:rPr>
            </w:pPr>
          </w:p>
        </w:tc>
        <w:tc>
          <w:tcPr>
            <w:tcW w:w="1317" w:type="dxa"/>
            <w:gridSpan w:val="2"/>
            <w:tcBorders>
              <w:bottom w:val="nil"/>
            </w:tcBorders>
            <w:shd w:val="clear" w:color="auto" w:fill="auto"/>
          </w:tcPr>
          <w:p w14:paraId="468EE6D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33B12E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06E502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306025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22EE5" w:rsidRPr="00D95972" w:rsidRDefault="00D22EE5" w:rsidP="00D22EE5">
            <w:pPr>
              <w:rPr>
                <w:rFonts w:eastAsia="Batang" w:cs="Arial"/>
                <w:lang w:eastAsia="ko-KR"/>
              </w:rPr>
            </w:pPr>
          </w:p>
        </w:tc>
      </w:tr>
      <w:tr w:rsidR="00D22EE5"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22EE5" w:rsidRPr="00D95972" w:rsidRDefault="00D22EE5" w:rsidP="00D22EE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752A4FC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22EE5" w:rsidRDefault="00D22EE5" w:rsidP="00D22EE5">
            <w:pPr>
              <w:rPr>
                <w:rFonts w:cs="Arial"/>
                <w:color w:val="000000"/>
                <w:lang w:val="en-US"/>
              </w:rPr>
            </w:pPr>
            <w:r w:rsidRPr="00BC78BB">
              <w:rPr>
                <w:rFonts w:cs="Arial"/>
                <w:color w:val="000000"/>
                <w:lang w:val="en-US"/>
              </w:rPr>
              <w:t>Mission Critical system migration and interconnection</w:t>
            </w:r>
          </w:p>
          <w:p w14:paraId="57FBDC40" w14:textId="77777777" w:rsidR="00D22EE5" w:rsidRDefault="00D22EE5" w:rsidP="00D22EE5">
            <w:pPr>
              <w:rPr>
                <w:rFonts w:cs="Arial"/>
                <w:color w:val="000000"/>
                <w:lang w:val="en-US"/>
              </w:rPr>
            </w:pPr>
          </w:p>
          <w:p w14:paraId="743D742A" w14:textId="77777777" w:rsidR="00D22EE5" w:rsidRDefault="00D22EE5" w:rsidP="00D22EE5">
            <w:pPr>
              <w:rPr>
                <w:rFonts w:cs="Arial"/>
                <w:color w:val="000000"/>
                <w:lang w:val="en-US"/>
              </w:rPr>
            </w:pPr>
            <w:r>
              <w:rPr>
                <w:rFonts w:cs="Arial"/>
                <w:color w:val="000000"/>
                <w:lang w:val="en-US"/>
              </w:rPr>
              <w:t>Shifted from Rel-16</w:t>
            </w:r>
          </w:p>
          <w:p w14:paraId="749E6531" w14:textId="77777777" w:rsidR="00D22EE5" w:rsidRDefault="00D22EE5" w:rsidP="00D22EE5">
            <w:pPr>
              <w:rPr>
                <w:szCs w:val="16"/>
              </w:rPr>
            </w:pPr>
          </w:p>
          <w:p w14:paraId="7B9D0567" w14:textId="77777777" w:rsidR="00D22EE5" w:rsidRDefault="00D22EE5" w:rsidP="00D22EE5">
            <w:pPr>
              <w:rPr>
                <w:rFonts w:cs="Arial"/>
                <w:color w:val="000000"/>
                <w:lang w:val="en-US"/>
              </w:rPr>
            </w:pPr>
          </w:p>
          <w:p w14:paraId="51E54351" w14:textId="77777777" w:rsidR="00D22EE5" w:rsidRPr="00D95972" w:rsidRDefault="00D22EE5" w:rsidP="00D22EE5">
            <w:pPr>
              <w:rPr>
                <w:rFonts w:eastAsia="Batang" w:cs="Arial"/>
                <w:lang w:eastAsia="ko-KR"/>
              </w:rPr>
            </w:pPr>
          </w:p>
        </w:tc>
      </w:tr>
      <w:tr w:rsidR="00D22EE5"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D22EE5" w:rsidRPr="00D95972" w:rsidRDefault="00D22EE5" w:rsidP="00D22EE5">
            <w:pPr>
              <w:rPr>
                <w:rFonts w:cs="Arial"/>
              </w:rPr>
            </w:pPr>
          </w:p>
        </w:tc>
        <w:tc>
          <w:tcPr>
            <w:tcW w:w="1317" w:type="dxa"/>
            <w:gridSpan w:val="2"/>
            <w:tcBorders>
              <w:bottom w:val="nil"/>
            </w:tcBorders>
            <w:shd w:val="clear" w:color="auto" w:fill="auto"/>
          </w:tcPr>
          <w:p w14:paraId="263267E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6C8A2FD" w14:textId="014370C4" w:rsidR="00D22EE5" w:rsidRPr="00D95972" w:rsidRDefault="00D22EE5" w:rsidP="00D22EE5">
            <w:pPr>
              <w:overflowPunct/>
              <w:autoSpaceDE/>
              <w:autoSpaceDN/>
              <w:adjustRightInd/>
              <w:textAlignment w:val="auto"/>
              <w:rPr>
                <w:rFonts w:cs="Arial"/>
                <w:lang w:val="en-US"/>
              </w:rPr>
            </w:pPr>
            <w:hyperlink r:id="rId622" w:history="1">
              <w:r>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D22EE5" w:rsidRPr="00D95972" w:rsidRDefault="00D22EE5" w:rsidP="00D22EE5">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D22EE5" w:rsidRPr="00D95972" w:rsidRDefault="00D22EE5" w:rsidP="00D22EE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D22EE5" w:rsidRPr="00D95972" w:rsidRDefault="00D22EE5" w:rsidP="00D22EE5">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D22EE5" w:rsidRPr="00D95972" w:rsidRDefault="00D22EE5" w:rsidP="00D22EE5">
            <w:pPr>
              <w:rPr>
                <w:rFonts w:eastAsia="Batang" w:cs="Arial"/>
                <w:lang w:eastAsia="ko-KR"/>
              </w:rPr>
            </w:pPr>
            <w:r>
              <w:rPr>
                <w:rFonts w:eastAsia="Batang" w:cs="Arial"/>
                <w:lang w:eastAsia="ko-KR"/>
              </w:rPr>
              <w:t>WIC on cover page wrong</w:t>
            </w:r>
          </w:p>
        </w:tc>
      </w:tr>
      <w:tr w:rsidR="00D22EE5"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D22EE5" w:rsidRPr="00D95972" w:rsidRDefault="00D22EE5" w:rsidP="00D22EE5">
            <w:pPr>
              <w:rPr>
                <w:rFonts w:cs="Arial"/>
              </w:rPr>
            </w:pPr>
          </w:p>
        </w:tc>
        <w:tc>
          <w:tcPr>
            <w:tcW w:w="1317" w:type="dxa"/>
            <w:gridSpan w:val="2"/>
            <w:tcBorders>
              <w:bottom w:val="nil"/>
            </w:tcBorders>
            <w:shd w:val="clear" w:color="auto" w:fill="auto"/>
          </w:tcPr>
          <w:p w14:paraId="689A36A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F308521" w14:textId="1F01069C" w:rsidR="00D22EE5" w:rsidRPr="00D95972" w:rsidRDefault="00D22EE5" w:rsidP="00D22EE5">
            <w:pPr>
              <w:overflowPunct/>
              <w:autoSpaceDE/>
              <w:autoSpaceDN/>
              <w:adjustRightInd/>
              <w:textAlignment w:val="auto"/>
              <w:rPr>
                <w:rFonts w:cs="Arial"/>
                <w:lang w:val="en-US"/>
              </w:rPr>
            </w:pPr>
            <w:hyperlink r:id="rId623" w:history="1">
              <w:r>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D22EE5" w:rsidRPr="00D95972" w:rsidRDefault="00D22EE5" w:rsidP="00D22EE5">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D22EE5" w:rsidRPr="00D95972" w:rsidRDefault="00D22EE5" w:rsidP="00D22EE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D22EE5" w:rsidRPr="00D95972" w:rsidRDefault="00D22EE5" w:rsidP="00D22EE5">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D22EE5" w:rsidRPr="00D95972" w:rsidRDefault="00D22EE5" w:rsidP="00D22EE5">
            <w:pPr>
              <w:rPr>
                <w:rFonts w:eastAsia="Batang" w:cs="Arial"/>
                <w:lang w:eastAsia="ko-KR"/>
              </w:rPr>
            </w:pPr>
            <w:r>
              <w:rPr>
                <w:rFonts w:eastAsia="Batang" w:cs="Arial"/>
                <w:lang w:eastAsia="ko-KR"/>
              </w:rPr>
              <w:t>WIC on cover page wrong</w:t>
            </w:r>
          </w:p>
        </w:tc>
      </w:tr>
      <w:tr w:rsidR="00D22EE5"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D22EE5" w:rsidRPr="00D95972" w:rsidRDefault="00D22EE5" w:rsidP="00D22EE5">
            <w:pPr>
              <w:rPr>
                <w:rFonts w:cs="Arial"/>
              </w:rPr>
            </w:pPr>
          </w:p>
        </w:tc>
        <w:tc>
          <w:tcPr>
            <w:tcW w:w="1317" w:type="dxa"/>
            <w:gridSpan w:val="2"/>
            <w:tcBorders>
              <w:bottom w:val="nil"/>
            </w:tcBorders>
            <w:shd w:val="clear" w:color="auto" w:fill="auto"/>
          </w:tcPr>
          <w:p w14:paraId="4CAF12A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36BEAA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E2277FA"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B619AD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D22EE5" w:rsidRPr="00D95972" w:rsidRDefault="00D22EE5" w:rsidP="00D22EE5">
            <w:pPr>
              <w:rPr>
                <w:rFonts w:eastAsia="Batang" w:cs="Arial"/>
                <w:lang w:eastAsia="ko-KR"/>
              </w:rPr>
            </w:pPr>
          </w:p>
        </w:tc>
      </w:tr>
      <w:tr w:rsidR="00D22EE5"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D22EE5" w:rsidRPr="00D95972" w:rsidRDefault="00D22EE5" w:rsidP="00D22EE5">
            <w:pPr>
              <w:rPr>
                <w:rFonts w:cs="Arial"/>
              </w:rPr>
            </w:pPr>
          </w:p>
        </w:tc>
        <w:tc>
          <w:tcPr>
            <w:tcW w:w="1317" w:type="dxa"/>
            <w:gridSpan w:val="2"/>
            <w:tcBorders>
              <w:bottom w:val="nil"/>
            </w:tcBorders>
            <w:shd w:val="clear" w:color="auto" w:fill="auto"/>
          </w:tcPr>
          <w:p w14:paraId="5B99847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B7BBAAC"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65E2B9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5BA2AD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D22EE5" w:rsidRPr="00D95972" w:rsidRDefault="00D22EE5" w:rsidP="00D22EE5">
            <w:pPr>
              <w:rPr>
                <w:rFonts w:eastAsia="Batang" w:cs="Arial"/>
                <w:lang w:eastAsia="ko-KR"/>
              </w:rPr>
            </w:pPr>
          </w:p>
        </w:tc>
      </w:tr>
      <w:tr w:rsidR="00D22EE5"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D22EE5" w:rsidRPr="00D95972" w:rsidRDefault="00D22EE5" w:rsidP="00D22EE5">
            <w:pPr>
              <w:rPr>
                <w:rFonts w:cs="Arial"/>
              </w:rPr>
            </w:pPr>
          </w:p>
        </w:tc>
        <w:tc>
          <w:tcPr>
            <w:tcW w:w="1317" w:type="dxa"/>
            <w:gridSpan w:val="2"/>
            <w:tcBorders>
              <w:bottom w:val="nil"/>
            </w:tcBorders>
            <w:shd w:val="clear" w:color="auto" w:fill="auto"/>
          </w:tcPr>
          <w:p w14:paraId="5CFD32D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8951C6D"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6168875"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97DD68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22EE5" w:rsidRPr="00D95972" w:rsidRDefault="00D22EE5" w:rsidP="00D22EE5">
            <w:pPr>
              <w:rPr>
                <w:rFonts w:eastAsia="Batang" w:cs="Arial"/>
                <w:lang w:eastAsia="ko-KR"/>
              </w:rPr>
            </w:pPr>
          </w:p>
        </w:tc>
      </w:tr>
      <w:tr w:rsidR="00D22EE5"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22EE5" w:rsidRPr="00D95972" w:rsidRDefault="00D22EE5" w:rsidP="00D22EE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72BEF0A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22EE5" w:rsidRDefault="00D22EE5" w:rsidP="00D22EE5">
            <w:pPr>
              <w:rPr>
                <w:rFonts w:cs="Arial"/>
                <w:color w:val="000000"/>
                <w:lang w:val="en-US"/>
              </w:rPr>
            </w:pPr>
            <w:r>
              <w:t>CT aspects of Enhanced Mission Critical Communication Interworking with Land Mobile Radio Systems</w:t>
            </w:r>
          </w:p>
          <w:p w14:paraId="41F615F5" w14:textId="77777777" w:rsidR="00D22EE5" w:rsidRDefault="00D22EE5" w:rsidP="00D22EE5">
            <w:pPr>
              <w:rPr>
                <w:rFonts w:cs="Arial"/>
                <w:color w:val="000000"/>
                <w:lang w:val="en-US"/>
              </w:rPr>
            </w:pPr>
          </w:p>
          <w:p w14:paraId="18B532AB" w14:textId="77777777" w:rsidR="00D22EE5" w:rsidRDefault="00D22EE5" w:rsidP="00D22EE5">
            <w:pPr>
              <w:rPr>
                <w:szCs w:val="16"/>
              </w:rPr>
            </w:pPr>
          </w:p>
          <w:p w14:paraId="7A659BB7" w14:textId="77777777" w:rsidR="00D22EE5" w:rsidRDefault="00D22EE5" w:rsidP="00D22EE5">
            <w:pPr>
              <w:rPr>
                <w:rFonts w:cs="Arial"/>
                <w:color w:val="000000"/>
              </w:rPr>
            </w:pPr>
          </w:p>
          <w:p w14:paraId="2713B444" w14:textId="77777777" w:rsidR="00D22EE5" w:rsidRDefault="00D22EE5" w:rsidP="00D22EE5">
            <w:pPr>
              <w:rPr>
                <w:rFonts w:cs="Arial"/>
                <w:color w:val="000000"/>
                <w:lang w:val="en-US"/>
              </w:rPr>
            </w:pPr>
          </w:p>
          <w:p w14:paraId="39F7670D" w14:textId="77777777" w:rsidR="00D22EE5" w:rsidRPr="00D95972" w:rsidRDefault="00D22EE5" w:rsidP="00D22EE5">
            <w:pPr>
              <w:rPr>
                <w:rFonts w:eastAsia="Batang" w:cs="Arial"/>
                <w:lang w:eastAsia="ko-KR"/>
              </w:rPr>
            </w:pPr>
          </w:p>
        </w:tc>
      </w:tr>
      <w:tr w:rsidR="00D22EE5"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D22EE5" w:rsidRPr="00D95972" w:rsidRDefault="00D22EE5" w:rsidP="00D22EE5">
            <w:pPr>
              <w:rPr>
                <w:rFonts w:cs="Arial"/>
              </w:rPr>
            </w:pPr>
          </w:p>
        </w:tc>
        <w:tc>
          <w:tcPr>
            <w:tcW w:w="1317" w:type="dxa"/>
            <w:gridSpan w:val="2"/>
            <w:tcBorders>
              <w:bottom w:val="nil"/>
            </w:tcBorders>
            <w:shd w:val="clear" w:color="auto" w:fill="auto"/>
          </w:tcPr>
          <w:p w14:paraId="1D20A80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8DB5A48" w14:textId="7901F795" w:rsidR="00D22EE5" w:rsidRPr="00D95972" w:rsidRDefault="00D22EE5" w:rsidP="00D22EE5">
            <w:pPr>
              <w:overflowPunct/>
              <w:autoSpaceDE/>
              <w:autoSpaceDN/>
              <w:adjustRightInd/>
              <w:textAlignment w:val="auto"/>
              <w:rPr>
                <w:rFonts w:cs="Arial"/>
                <w:lang w:val="en-US"/>
              </w:rPr>
            </w:pPr>
            <w:hyperlink r:id="rId624" w:history="1">
              <w:r>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D22EE5" w:rsidRPr="00D95972" w:rsidRDefault="00D22EE5" w:rsidP="00D22EE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D22EE5" w:rsidRPr="00D95972" w:rsidRDefault="00D22EE5" w:rsidP="00D22EE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D22EE5" w:rsidRPr="00D95972" w:rsidRDefault="00D22EE5" w:rsidP="00D22EE5">
            <w:pPr>
              <w:rPr>
                <w:rFonts w:eastAsia="Batang" w:cs="Arial"/>
                <w:lang w:eastAsia="ko-KR"/>
              </w:rPr>
            </w:pPr>
          </w:p>
        </w:tc>
      </w:tr>
      <w:tr w:rsidR="00D22EE5"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D22EE5" w:rsidRPr="00D95972" w:rsidRDefault="00D22EE5" w:rsidP="00D22EE5">
            <w:pPr>
              <w:rPr>
                <w:rFonts w:cs="Arial"/>
              </w:rPr>
            </w:pPr>
          </w:p>
        </w:tc>
        <w:tc>
          <w:tcPr>
            <w:tcW w:w="1317" w:type="dxa"/>
            <w:gridSpan w:val="2"/>
            <w:tcBorders>
              <w:bottom w:val="nil"/>
            </w:tcBorders>
            <w:shd w:val="clear" w:color="auto" w:fill="auto"/>
          </w:tcPr>
          <w:p w14:paraId="3EA2AAC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017EDCCE" w14:textId="15DAA648" w:rsidR="00D22EE5" w:rsidRPr="00D95972" w:rsidRDefault="00D22EE5" w:rsidP="00D22EE5">
            <w:pPr>
              <w:overflowPunct/>
              <w:autoSpaceDE/>
              <w:autoSpaceDN/>
              <w:adjustRightInd/>
              <w:textAlignment w:val="auto"/>
              <w:rPr>
                <w:rFonts w:cs="Arial"/>
                <w:lang w:val="en-US"/>
              </w:rPr>
            </w:pPr>
            <w:hyperlink r:id="rId625" w:history="1">
              <w:r>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D22EE5" w:rsidRPr="00D95972" w:rsidRDefault="00D22EE5" w:rsidP="00D22EE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D22EE5" w:rsidRPr="00D95972" w:rsidRDefault="00D22EE5" w:rsidP="00D22EE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D22EE5" w:rsidRPr="00D95972" w:rsidRDefault="00D22EE5" w:rsidP="00D22EE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D22EE5" w:rsidRPr="00D95972" w:rsidRDefault="00D22EE5" w:rsidP="00D22EE5">
            <w:pPr>
              <w:rPr>
                <w:rFonts w:eastAsia="Batang" w:cs="Arial"/>
                <w:lang w:eastAsia="ko-KR"/>
              </w:rPr>
            </w:pPr>
          </w:p>
        </w:tc>
      </w:tr>
      <w:tr w:rsidR="00D22EE5"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D22EE5" w:rsidRPr="00D95972" w:rsidRDefault="00D22EE5" w:rsidP="00D22EE5">
            <w:pPr>
              <w:rPr>
                <w:rFonts w:cs="Arial"/>
              </w:rPr>
            </w:pPr>
          </w:p>
        </w:tc>
        <w:tc>
          <w:tcPr>
            <w:tcW w:w="1317" w:type="dxa"/>
            <w:gridSpan w:val="2"/>
            <w:tcBorders>
              <w:bottom w:val="nil"/>
            </w:tcBorders>
            <w:shd w:val="clear" w:color="auto" w:fill="auto"/>
          </w:tcPr>
          <w:p w14:paraId="11D0026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3F875F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93DB7E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FC4FD79"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D22EE5" w:rsidRPr="00D95972" w:rsidRDefault="00D22EE5" w:rsidP="00D22EE5">
            <w:pPr>
              <w:rPr>
                <w:rFonts w:eastAsia="Batang" w:cs="Arial"/>
                <w:lang w:eastAsia="ko-KR"/>
              </w:rPr>
            </w:pPr>
          </w:p>
        </w:tc>
      </w:tr>
      <w:tr w:rsidR="00D22EE5"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D22EE5" w:rsidRPr="00D95972" w:rsidRDefault="00D22EE5" w:rsidP="00D22EE5">
            <w:pPr>
              <w:rPr>
                <w:rFonts w:cs="Arial"/>
              </w:rPr>
            </w:pPr>
          </w:p>
        </w:tc>
        <w:tc>
          <w:tcPr>
            <w:tcW w:w="1317" w:type="dxa"/>
            <w:gridSpan w:val="2"/>
            <w:tcBorders>
              <w:bottom w:val="nil"/>
            </w:tcBorders>
            <w:shd w:val="clear" w:color="auto" w:fill="auto"/>
          </w:tcPr>
          <w:p w14:paraId="6AE2DAD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BF28A3B"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CC66D3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0357E76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22EE5" w:rsidRPr="00D95972" w:rsidRDefault="00D22EE5" w:rsidP="00D22EE5">
            <w:pPr>
              <w:rPr>
                <w:rFonts w:eastAsia="Batang" w:cs="Arial"/>
                <w:lang w:eastAsia="ko-KR"/>
              </w:rPr>
            </w:pPr>
          </w:p>
        </w:tc>
      </w:tr>
      <w:tr w:rsidR="00D22EE5"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D22EE5" w:rsidRPr="00D95972" w:rsidRDefault="00D22EE5" w:rsidP="00D22EE5">
            <w:pPr>
              <w:rPr>
                <w:rFonts w:cs="Arial"/>
              </w:rPr>
            </w:pPr>
          </w:p>
        </w:tc>
        <w:tc>
          <w:tcPr>
            <w:tcW w:w="1317" w:type="dxa"/>
            <w:gridSpan w:val="2"/>
            <w:tcBorders>
              <w:bottom w:val="nil"/>
            </w:tcBorders>
            <w:shd w:val="clear" w:color="auto" w:fill="auto"/>
          </w:tcPr>
          <w:p w14:paraId="254BC84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74F5AE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52FCB54"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59847E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22EE5" w:rsidRPr="00D95972" w:rsidRDefault="00D22EE5" w:rsidP="00D22EE5">
            <w:pPr>
              <w:rPr>
                <w:rFonts w:eastAsia="Batang" w:cs="Arial"/>
                <w:lang w:eastAsia="ko-KR"/>
              </w:rPr>
            </w:pPr>
          </w:p>
        </w:tc>
      </w:tr>
      <w:tr w:rsidR="00D22EE5"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22EE5" w:rsidRPr="00D95972" w:rsidRDefault="00D22EE5" w:rsidP="00D22EE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428F686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22EE5" w:rsidRDefault="00D22EE5" w:rsidP="00D22EE5">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22EE5" w:rsidRDefault="00D22EE5" w:rsidP="00D22EE5">
            <w:pPr>
              <w:rPr>
                <w:rFonts w:cs="Arial"/>
                <w:color w:val="000000"/>
                <w:lang w:val="en-US"/>
              </w:rPr>
            </w:pPr>
          </w:p>
          <w:p w14:paraId="7CFFCE32" w14:textId="77777777" w:rsidR="00D22EE5" w:rsidRDefault="00D22EE5" w:rsidP="00D22EE5">
            <w:pPr>
              <w:rPr>
                <w:szCs w:val="16"/>
              </w:rPr>
            </w:pPr>
          </w:p>
          <w:p w14:paraId="7C965689" w14:textId="77777777" w:rsidR="00D22EE5" w:rsidRDefault="00D22EE5" w:rsidP="00D22EE5">
            <w:pPr>
              <w:rPr>
                <w:rFonts w:cs="Arial"/>
                <w:color w:val="000000"/>
              </w:rPr>
            </w:pPr>
          </w:p>
          <w:p w14:paraId="2E82C812" w14:textId="77777777" w:rsidR="00D22EE5" w:rsidRDefault="00D22EE5" w:rsidP="00D22EE5">
            <w:pPr>
              <w:rPr>
                <w:rFonts w:cs="Arial"/>
                <w:color w:val="000000"/>
                <w:lang w:val="en-US"/>
              </w:rPr>
            </w:pPr>
          </w:p>
          <w:p w14:paraId="6A422F95" w14:textId="77777777" w:rsidR="00D22EE5" w:rsidRPr="00D95972" w:rsidRDefault="00D22EE5" w:rsidP="00D22EE5">
            <w:pPr>
              <w:rPr>
                <w:rFonts w:eastAsia="Batang" w:cs="Arial"/>
                <w:lang w:eastAsia="ko-KR"/>
              </w:rPr>
            </w:pPr>
          </w:p>
        </w:tc>
      </w:tr>
      <w:tr w:rsidR="00D22EE5"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D22EE5" w:rsidRPr="00D95972" w:rsidRDefault="00D22EE5" w:rsidP="00D22EE5">
            <w:pPr>
              <w:rPr>
                <w:rFonts w:cs="Arial"/>
              </w:rPr>
            </w:pPr>
          </w:p>
        </w:tc>
        <w:tc>
          <w:tcPr>
            <w:tcW w:w="1317" w:type="dxa"/>
            <w:gridSpan w:val="2"/>
            <w:tcBorders>
              <w:bottom w:val="nil"/>
            </w:tcBorders>
            <w:shd w:val="clear" w:color="auto" w:fill="auto"/>
          </w:tcPr>
          <w:p w14:paraId="7AB7245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5EFA7985" w14:textId="4F083C6F" w:rsidR="00D22EE5" w:rsidRPr="00D95972" w:rsidRDefault="00D22EE5" w:rsidP="00D22EE5">
            <w:pPr>
              <w:overflowPunct/>
              <w:autoSpaceDE/>
              <w:autoSpaceDN/>
              <w:adjustRightInd/>
              <w:textAlignment w:val="auto"/>
              <w:rPr>
                <w:rFonts w:cs="Arial"/>
                <w:lang w:val="en-US"/>
              </w:rPr>
            </w:pPr>
            <w:hyperlink r:id="rId626" w:history="1">
              <w:r>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D22EE5" w:rsidRPr="00D95972" w:rsidRDefault="00D22EE5" w:rsidP="00D22EE5">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D22EE5" w:rsidRPr="00D95972"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D22EE5" w:rsidRPr="00D95972" w:rsidRDefault="00D22EE5" w:rsidP="00D22EE5">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D22EE5" w:rsidRPr="00D95972" w:rsidRDefault="00D22EE5" w:rsidP="00D22EE5">
            <w:pPr>
              <w:rPr>
                <w:rFonts w:eastAsia="Batang" w:cs="Arial"/>
                <w:lang w:eastAsia="ko-KR"/>
              </w:rPr>
            </w:pPr>
          </w:p>
        </w:tc>
      </w:tr>
      <w:tr w:rsidR="00D22EE5"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D22EE5" w:rsidRPr="00D95972" w:rsidRDefault="00D22EE5" w:rsidP="00D22EE5">
            <w:pPr>
              <w:rPr>
                <w:rFonts w:cs="Arial"/>
              </w:rPr>
            </w:pPr>
          </w:p>
        </w:tc>
        <w:tc>
          <w:tcPr>
            <w:tcW w:w="1317" w:type="dxa"/>
            <w:gridSpan w:val="2"/>
            <w:tcBorders>
              <w:bottom w:val="nil"/>
            </w:tcBorders>
            <w:shd w:val="clear" w:color="auto" w:fill="auto"/>
          </w:tcPr>
          <w:p w14:paraId="799363C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6676073" w14:textId="35839189" w:rsidR="00D22EE5" w:rsidRPr="00D95972" w:rsidRDefault="00D22EE5" w:rsidP="00D22EE5">
            <w:pPr>
              <w:overflowPunct/>
              <w:autoSpaceDE/>
              <w:autoSpaceDN/>
              <w:adjustRightInd/>
              <w:textAlignment w:val="auto"/>
              <w:rPr>
                <w:rFonts w:cs="Arial"/>
                <w:lang w:val="en-US"/>
              </w:rPr>
            </w:pPr>
            <w:hyperlink r:id="rId627" w:history="1">
              <w:r>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D22EE5" w:rsidRPr="00D95972" w:rsidRDefault="00D22EE5" w:rsidP="00D22EE5">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D22EE5" w:rsidRPr="00D95972" w:rsidRDefault="00D22EE5" w:rsidP="00D22EE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D22EE5" w:rsidRPr="00D95972" w:rsidRDefault="00D22EE5" w:rsidP="00D22EE5">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D22EE5" w:rsidRPr="00D95972" w:rsidRDefault="00D22EE5" w:rsidP="00D22EE5">
            <w:pPr>
              <w:rPr>
                <w:rFonts w:eastAsia="Batang" w:cs="Arial"/>
                <w:lang w:eastAsia="ko-KR"/>
              </w:rPr>
            </w:pPr>
          </w:p>
        </w:tc>
      </w:tr>
      <w:tr w:rsidR="00D22EE5"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D22EE5" w:rsidRPr="00D95972" w:rsidRDefault="00D22EE5" w:rsidP="00D22EE5">
            <w:pPr>
              <w:rPr>
                <w:rFonts w:cs="Arial"/>
              </w:rPr>
            </w:pPr>
          </w:p>
        </w:tc>
        <w:tc>
          <w:tcPr>
            <w:tcW w:w="1317" w:type="dxa"/>
            <w:gridSpan w:val="2"/>
            <w:tcBorders>
              <w:bottom w:val="nil"/>
            </w:tcBorders>
            <w:shd w:val="clear" w:color="auto" w:fill="auto"/>
          </w:tcPr>
          <w:p w14:paraId="05FAF81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80C7E3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247AA32"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258F6F1"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D22EE5" w:rsidRPr="00D95972" w:rsidRDefault="00D22EE5" w:rsidP="00D22EE5">
            <w:pPr>
              <w:rPr>
                <w:rFonts w:eastAsia="Batang" w:cs="Arial"/>
                <w:lang w:eastAsia="ko-KR"/>
              </w:rPr>
            </w:pPr>
          </w:p>
        </w:tc>
      </w:tr>
      <w:tr w:rsidR="00D22EE5"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D22EE5" w:rsidRPr="00D95972" w:rsidRDefault="00D22EE5" w:rsidP="00D22EE5">
            <w:pPr>
              <w:rPr>
                <w:rFonts w:cs="Arial"/>
              </w:rPr>
            </w:pPr>
          </w:p>
        </w:tc>
        <w:tc>
          <w:tcPr>
            <w:tcW w:w="1317" w:type="dxa"/>
            <w:gridSpan w:val="2"/>
            <w:tcBorders>
              <w:bottom w:val="nil"/>
            </w:tcBorders>
            <w:shd w:val="clear" w:color="auto" w:fill="auto"/>
          </w:tcPr>
          <w:p w14:paraId="6D90344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031A1F7"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1DC29AA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DB2B6FA"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22EE5" w:rsidRPr="00D95972" w:rsidRDefault="00D22EE5" w:rsidP="00D22EE5">
            <w:pPr>
              <w:rPr>
                <w:rFonts w:eastAsia="Batang" w:cs="Arial"/>
                <w:lang w:eastAsia="ko-KR"/>
              </w:rPr>
            </w:pPr>
          </w:p>
        </w:tc>
      </w:tr>
      <w:tr w:rsidR="00D22EE5"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D22EE5" w:rsidRPr="00D95972" w:rsidRDefault="00D22EE5" w:rsidP="00D22EE5">
            <w:pPr>
              <w:rPr>
                <w:rFonts w:cs="Arial"/>
              </w:rPr>
            </w:pPr>
          </w:p>
        </w:tc>
        <w:tc>
          <w:tcPr>
            <w:tcW w:w="1317" w:type="dxa"/>
            <w:gridSpan w:val="2"/>
            <w:tcBorders>
              <w:bottom w:val="nil"/>
            </w:tcBorders>
            <w:shd w:val="clear" w:color="auto" w:fill="auto"/>
          </w:tcPr>
          <w:p w14:paraId="31A60C8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A3C596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AF28B0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55CD253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22EE5" w:rsidRPr="00D95972" w:rsidRDefault="00D22EE5" w:rsidP="00D22EE5">
            <w:pPr>
              <w:rPr>
                <w:rFonts w:eastAsia="Batang" w:cs="Arial"/>
                <w:lang w:eastAsia="ko-KR"/>
              </w:rPr>
            </w:pPr>
          </w:p>
        </w:tc>
      </w:tr>
      <w:tr w:rsidR="00D22EE5"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D22EE5" w:rsidRPr="00D95972" w:rsidRDefault="00D22EE5" w:rsidP="00D22EE5">
            <w:pPr>
              <w:rPr>
                <w:rFonts w:cs="Arial"/>
              </w:rPr>
            </w:pPr>
          </w:p>
        </w:tc>
        <w:tc>
          <w:tcPr>
            <w:tcW w:w="1317" w:type="dxa"/>
            <w:gridSpan w:val="2"/>
            <w:tcBorders>
              <w:bottom w:val="nil"/>
            </w:tcBorders>
            <w:shd w:val="clear" w:color="auto" w:fill="auto"/>
          </w:tcPr>
          <w:p w14:paraId="3EA73256"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F42D939"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6BEF79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72D3180"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22EE5" w:rsidRPr="00D95972" w:rsidRDefault="00D22EE5" w:rsidP="00D22EE5">
            <w:pPr>
              <w:rPr>
                <w:rFonts w:eastAsia="Batang" w:cs="Arial"/>
                <w:lang w:eastAsia="ko-KR"/>
              </w:rPr>
            </w:pPr>
          </w:p>
        </w:tc>
      </w:tr>
      <w:tr w:rsidR="00D22EE5"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22EE5" w:rsidRPr="00D95972" w:rsidRDefault="00D22EE5" w:rsidP="00D22EE5">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5667219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22EE5" w:rsidRDefault="00D22EE5" w:rsidP="00D22EE5">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22EE5" w:rsidRDefault="00D22EE5" w:rsidP="00D22EE5">
            <w:pPr>
              <w:rPr>
                <w:rFonts w:cs="Arial"/>
                <w:color w:val="000000"/>
                <w:lang w:val="en-US"/>
              </w:rPr>
            </w:pPr>
          </w:p>
          <w:p w14:paraId="79243B50" w14:textId="77777777" w:rsidR="00D22EE5" w:rsidRDefault="00D22EE5" w:rsidP="00D22EE5">
            <w:pPr>
              <w:rPr>
                <w:szCs w:val="16"/>
              </w:rPr>
            </w:pPr>
          </w:p>
          <w:p w14:paraId="7E046BD0" w14:textId="77777777" w:rsidR="00D22EE5" w:rsidRDefault="00D22EE5" w:rsidP="00D22EE5">
            <w:pPr>
              <w:rPr>
                <w:rFonts w:cs="Arial"/>
                <w:color w:val="000000"/>
              </w:rPr>
            </w:pPr>
          </w:p>
          <w:p w14:paraId="0AA8FF3B" w14:textId="77777777" w:rsidR="00D22EE5" w:rsidRDefault="00D22EE5" w:rsidP="00D22EE5">
            <w:pPr>
              <w:rPr>
                <w:rFonts w:cs="Arial"/>
                <w:color w:val="000000"/>
                <w:lang w:val="en-US"/>
              </w:rPr>
            </w:pPr>
          </w:p>
          <w:p w14:paraId="105426DF" w14:textId="77777777" w:rsidR="00D22EE5" w:rsidRPr="00D95972" w:rsidRDefault="00D22EE5" w:rsidP="00D22EE5">
            <w:pPr>
              <w:rPr>
                <w:rFonts w:eastAsia="Batang" w:cs="Arial"/>
                <w:lang w:eastAsia="ko-KR"/>
              </w:rPr>
            </w:pPr>
          </w:p>
        </w:tc>
      </w:tr>
      <w:tr w:rsidR="00D22EE5"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D22EE5" w:rsidRPr="00D95972" w:rsidRDefault="00D22EE5" w:rsidP="00D22EE5">
            <w:pPr>
              <w:rPr>
                <w:rFonts w:cs="Arial"/>
              </w:rPr>
            </w:pPr>
          </w:p>
        </w:tc>
        <w:tc>
          <w:tcPr>
            <w:tcW w:w="1317" w:type="dxa"/>
            <w:gridSpan w:val="2"/>
            <w:tcBorders>
              <w:bottom w:val="nil"/>
            </w:tcBorders>
            <w:shd w:val="clear" w:color="auto" w:fill="auto"/>
          </w:tcPr>
          <w:p w14:paraId="438E93A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4FC29B52" w14:textId="01F90EA8" w:rsidR="00D22EE5" w:rsidRPr="00D95972" w:rsidRDefault="00D22EE5" w:rsidP="00D22EE5">
            <w:pPr>
              <w:overflowPunct/>
              <w:autoSpaceDE/>
              <w:autoSpaceDN/>
              <w:adjustRightInd/>
              <w:textAlignment w:val="auto"/>
              <w:rPr>
                <w:rFonts w:cs="Arial"/>
                <w:lang w:val="en-US"/>
              </w:rPr>
            </w:pPr>
            <w:hyperlink r:id="rId628" w:history="1">
              <w:r>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D22EE5" w:rsidRPr="00D95972" w:rsidRDefault="00D22EE5" w:rsidP="00D22EE5">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D22EE5" w:rsidRPr="00D95972" w:rsidRDefault="00D22EE5" w:rsidP="00D22EE5">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D22EE5" w:rsidRPr="00D95972" w:rsidRDefault="00D22EE5" w:rsidP="00D22EE5">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D22EE5" w:rsidRPr="00D95972" w:rsidRDefault="00D22EE5" w:rsidP="00D22EE5">
            <w:pPr>
              <w:rPr>
                <w:rFonts w:eastAsia="Batang" w:cs="Arial"/>
                <w:lang w:eastAsia="ko-KR"/>
              </w:rPr>
            </w:pPr>
          </w:p>
        </w:tc>
      </w:tr>
      <w:tr w:rsidR="00D22EE5"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D22EE5" w:rsidRPr="00D95972" w:rsidRDefault="00D22EE5" w:rsidP="00D22EE5">
            <w:pPr>
              <w:rPr>
                <w:rFonts w:cs="Arial"/>
              </w:rPr>
            </w:pPr>
          </w:p>
        </w:tc>
        <w:tc>
          <w:tcPr>
            <w:tcW w:w="1317" w:type="dxa"/>
            <w:gridSpan w:val="2"/>
            <w:tcBorders>
              <w:bottom w:val="nil"/>
            </w:tcBorders>
            <w:shd w:val="clear" w:color="auto" w:fill="auto"/>
          </w:tcPr>
          <w:p w14:paraId="45FCF480"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43CB6AF" w14:textId="1C25D40D" w:rsidR="00D22EE5" w:rsidRPr="00D95972" w:rsidRDefault="00D22EE5" w:rsidP="00D22EE5">
            <w:pPr>
              <w:overflowPunct/>
              <w:autoSpaceDE/>
              <w:autoSpaceDN/>
              <w:adjustRightInd/>
              <w:textAlignment w:val="auto"/>
              <w:rPr>
                <w:rFonts w:cs="Arial"/>
                <w:lang w:val="en-US"/>
              </w:rPr>
            </w:pPr>
            <w:hyperlink r:id="rId629" w:history="1">
              <w:r>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D22EE5" w:rsidRPr="00D95972" w:rsidRDefault="00D22EE5" w:rsidP="00D22EE5">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D22EE5" w:rsidRPr="00D95972" w:rsidRDefault="00D22EE5" w:rsidP="00D22EE5">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D22EE5" w:rsidRPr="00D95972" w:rsidRDefault="00D22EE5" w:rsidP="00D22EE5">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D22EE5" w:rsidRPr="00D95972" w:rsidRDefault="00D22EE5" w:rsidP="00D22EE5">
            <w:pPr>
              <w:rPr>
                <w:rFonts w:eastAsia="Batang" w:cs="Arial"/>
                <w:lang w:eastAsia="ko-KR"/>
              </w:rPr>
            </w:pPr>
          </w:p>
        </w:tc>
      </w:tr>
      <w:tr w:rsidR="00D22EE5"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D22EE5" w:rsidRPr="00D95972" w:rsidRDefault="00D22EE5" w:rsidP="00D22EE5">
            <w:pPr>
              <w:rPr>
                <w:rFonts w:cs="Arial"/>
              </w:rPr>
            </w:pPr>
          </w:p>
        </w:tc>
        <w:tc>
          <w:tcPr>
            <w:tcW w:w="1317" w:type="dxa"/>
            <w:gridSpan w:val="2"/>
            <w:tcBorders>
              <w:bottom w:val="nil"/>
            </w:tcBorders>
            <w:shd w:val="clear" w:color="auto" w:fill="auto"/>
          </w:tcPr>
          <w:p w14:paraId="34FBC11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92B1D4B" w14:textId="4020E448" w:rsidR="00D22EE5" w:rsidRPr="00D95972" w:rsidRDefault="00D22EE5" w:rsidP="00D22EE5">
            <w:pPr>
              <w:overflowPunct/>
              <w:autoSpaceDE/>
              <w:autoSpaceDN/>
              <w:adjustRightInd/>
              <w:textAlignment w:val="auto"/>
              <w:rPr>
                <w:rFonts w:cs="Arial"/>
                <w:lang w:val="en-US"/>
              </w:rPr>
            </w:pPr>
            <w:hyperlink r:id="rId630" w:history="1">
              <w:r>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D22EE5" w:rsidRPr="00D95972" w:rsidRDefault="00D22EE5" w:rsidP="00D22EE5">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D22EE5" w:rsidRPr="00D95972" w:rsidRDefault="00D22EE5" w:rsidP="00D22EE5">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D22EE5" w:rsidRPr="00D95972" w:rsidRDefault="00D22EE5" w:rsidP="00D22EE5">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D22EE5" w:rsidRPr="00D95972" w:rsidRDefault="00D22EE5" w:rsidP="00D22EE5">
            <w:pPr>
              <w:rPr>
                <w:rFonts w:eastAsia="Batang" w:cs="Arial"/>
                <w:lang w:eastAsia="ko-KR"/>
              </w:rPr>
            </w:pPr>
          </w:p>
        </w:tc>
      </w:tr>
      <w:tr w:rsidR="00D22EE5"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D22EE5" w:rsidRPr="00D95972" w:rsidRDefault="00D22EE5" w:rsidP="00D22EE5">
            <w:pPr>
              <w:rPr>
                <w:rFonts w:cs="Arial"/>
              </w:rPr>
            </w:pPr>
          </w:p>
        </w:tc>
        <w:tc>
          <w:tcPr>
            <w:tcW w:w="1317" w:type="dxa"/>
            <w:gridSpan w:val="2"/>
            <w:tcBorders>
              <w:bottom w:val="nil"/>
            </w:tcBorders>
            <w:shd w:val="clear" w:color="auto" w:fill="auto"/>
          </w:tcPr>
          <w:p w14:paraId="62A4BDA3"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650BF17A" w14:textId="088C3EE5" w:rsidR="00D22EE5" w:rsidRPr="00D95972" w:rsidRDefault="00D22EE5" w:rsidP="00D22EE5">
            <w:pPr>
              <w:overflowPunct/>
              <w:autoSpaceDE/>
              <w:autoSpaceDN/>
              <w:adjustRightInd/>
              <w:textAlignment w:val="auto"/>
              <w:rPr>
                <w:rFonts w:cs="Arial"/>
                <w:lang w:val="en-US"/>
              </w:rPr>
            </w:pPr>
            <w:hyperlink r:id="rId631" w:history="1">
              <w:r>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D22EE5" w:rsidRPr="00D95972" w:rsidRDefault="00D22EE5" w:rsidP="00D22EE5">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D22EE5" w:rsidRPr="00D95972" w:rsidRDefault="00D22EE5" w:rsidP="00D22EE5">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D22EE5" w:rsidRPr="00D95972" w:rsidRDefault="00D22EE5" w:rsidP="00D22EE5">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D22EE5" w:rsidRPr="00D95972" w:rsidRDefault="00D22EE5" w:rsidP="00D22EE5">
            <w:pPr>
              <w:rPr>
                <w:rFonts w:eastAsia="Batang" w:cs="Arial"/>
                <w:lang w:eastAsia="ko-KR"/>
              </w:rPr>
            </w:pPr>
          </w:p>
        </w:tc>
      </w:tr>
      <w:tr w:rsidR="00D22EE5"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D22EE5" w:rsidRPr="00D95972" w:rsidRDefault="00D22EE5" w:rsidP="00D22EE5">
            <w:pPr>
              <w:rPr>
                <w:rFonts w:cs="Arial"/>
              </w:rPr>
            </w:pPr>
          </w:p>
        </w:tc>
        <w:tc>
          <w:tcPr>
            <w:tcW w:w="1317" w:type="dxa"/>
            <w:gridSpan w:val="2"/>
            <w:tcBorders>
              <w:bottom w:val="nil"/>
            </w:tcBorders>
            <w:shd w:val="clear" w:color="auto" w:fill="auto"/>
          </w:tcPr>
          <w:p w14:paraId="37F7BFB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682C126" w14:textId="5EFB5ABE" w:rsidR="00D22EE5" w:rsidRPr="00D95972" w:rsidRDefault="00D22EE5" w:rsidP="00D22EE5">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D22EE5" w:rsidRPr="00D95972" w:rsidRDefault="00D22EE5" w:rsidP="00D22EE5">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D22EE5" w:rsidRPr="00D95972"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D22EE5" w:rsidRPr="00D95972" w:rsidRDefault="00D22EE5" w:rsidP="00D22EE5">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D22EE5" w:rsidRDefault="00D22EE5" w:rsidP="00D22EE5">
            <w:pPr>
              <w:rPr>
                <w:rFonts w:eastAsia="Batang" w:cs="Arial"/>
                <w:lang w:eastAsia="ko-KR"/>
              </w:rPr>
            </w:pPr>
            <w:r>
              <w:rPr>
                <w:rFonts w:eastAsia="Batang" w:cs="Arial"/>
                <w:lang w:eastAsia="ko-KR"/>
              </w:rPr>
              <w:t>Withdrawn</w:t>
            </w:r>
          </w:p>
          <w:p w14:paraId="722C0FFC" w14:textId="4A99398D" w:rsidR="00D22EE5" w:rsidRPr="00D95972" w:rsidRDefault="00D22EE5" w:rsidP="00D22EE5">
            <w:pPr>
              <w:rPr>
                <w:rFonts w:eastAsia="Batang" w:cs="Arial"/>
                <w:lang w:eastAsia="ko-KR"/>
              </w:rPr>
            </w:pPr>
            <w:r>
              <w:rPr>
                <w:rFonts w:eastAsia="Batang" w:cs="Arial"/>
                <w:lang w:eastAsia="ko-KR"/>
              </w:rPr>
              <w:t>Revision of C1-212194</w:t>
            </w:r>
          </w:p>
        </w:tc>
      </w:tr>
      <w:tr w:rsidR="00D22EE5"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D22EE5" w:rsidRPr="00D95972" w:rsidRDefault="00D22EE5" w:rsidP="00D22EE5">
            <w:pPr>
              <w:rPr>
                <w:rFonts w:cs="Arial"/>
              </w:rPr>
            </w:pPr>
          </w:p>
        </w:tc>
        <w:tc>
          <w:tcPr>
            <w:tcW w:w="1317" w:type="dxa"/>
            <w:gridSpan w:val="2"/>
            <w:tcBorders>
              <w:bottom w:val="nil"/>
            </w:tcBorders>
            <w:shd w:val="clear" w:color="auto" w:fill="auto"/>
          </w:tcPr>
          <w:p w14:paraId="713F53B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57BC98F" w14:textId="628E9287" w:rsidR="00D22EE5" w:rsidRPr="00D95972" w:rsidRDefault="00D22EE5" w:rsidP="00D22EE5">
            <w:pPr>
              <w:overflowPunct/>
              <w:autoSpaceDE/>
              <w:autoSpaceDN/>
              <w:adjustRightInd/>
              <w:textAlignment w:val="auto"/>
              <w:rPr>
                <w:rFonts w:cs="Arial"/>
                <w:lang w:val="en-US"/>
              </w:rPr>
            </w:pPr>
            <w:hyperlink r:id="rId632" w:history="1">
              <w:r>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D22EE5" w:rsidRPr="00D95972" w:rsidRDefault="00D22EE5" w:rsidP="00D22EE5">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D22EE5" w:rsidRPr="00D95972" w:rsidRDefault="00D22EE5" w:rsidP="00D22EE5">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D22EE5" w:rsidRPr="00D95972" w:rsidRDefault="00D22EE5" w:rsidP="00D22EE5">
            <w:pPr>
              <w:rPr>
                <w:rFonts w:cs="Arial"/>
              </w:rPr>
            </w:pPr>
            <w:r>
              <w:rPr>
                <w:rFonts w:cs="Arial"/>
              </w:rPr>
              <w:t xml:space="preserve">CR 0135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D22EE5" w:rsidRPr="00D95972" w:rsidRDefault="00D22EE5" w:rsidP="00D22EE5">
            <w:pPr>
              <w:rPr>
                <w:rFonts w:eastAsia="Batang" w:cs="Arial"/>
                <w:lang w:eastAsia="ko-KR"/>
              </w:rPr>
            </w:pPr>
            <w:r>
              <w:rPr>
                <w:rFonts w:eastAsia="Batang" w:cs="Arial"/>
                <w:lang w:eastAsia="ko-KR"/>
              </w:rPr>
              <w:lastRenderedPageBreak/>
              <w:t>Cover page, wrong TS version</w:t>
            </w:r>
          </w:p>
        </w:tc>
      </w:tr>
      <w:tr w:rsidR="00D22EE5"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D22EE5" w:rsidRPr="00D95972" w:rsidRDefault="00D22EE5" w:rsidP="00D22EE5">
            <w:pPr>
              <w:rPr>
                <w:rFonts w:cs="Arial"/>
              </w:rPr>
            </w:pPr>
          </w:p>
        </w:tc>
        <w:tc>
          <w:tcPr>
            <w:tcW w:w="1317" w:type="dxa"/>
            <w:gridSpan w:val="2"/>
            <w:tcBorders>
              <w:bottom w:val="nil"/>
            </w:tcBorders>
            <w:shd w:val="clear" w:color="auto" w:fill="auto"/>
          </w:tcPr>
          <w:p w14:paraId="11293B5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75D6DF4F" w14:textId="763B25DD" w:rsidR="00D22EE5" w:rsidRPr="00D95972" w:rsidRDefault="00D22EE5" w:rsidP="00D22EE5">
            <w:pPr>
              <w:overflowPunct/>
              <w:autoSpaceDE/>
              <w:autoSpaceDN/>
              <w:adjustRightInd/>
              <w:textAlignment w:val="auto"/>
              <w:rPr>
                <w:rFonts w:cs="Arial"/>
                <w:lang w:val="en-US"/>
              </w:rPr>
            </w:pPr>
            <w:hyperlink r:id="rId633" w:history="1">
              <w:r>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D22EE5" w:rsidRPr="00D95972" w:rsidRDefault="00D22EE5" w:rsidP="00D22EE5">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D22EE5" w:rsidRPr="00D95972" w:rsidRDefault="00D22EE5" w:rsidP="00D22EE5">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D22EE5" w:rsidRPr="00D95972" w:rsidRDefault="00D22EE5" w:rsidP="00D22EE5">
            <w:pPr>
              <w:rPr>
                <w:rFonts w:eastAsia="Batang" w:cs="Arial"/>
                <w:lang w:eastAsia="ko-KR"/>
              </w:rPr>
            </w:pPr>
          </w:p>
        </w:tc>
      </w:tr>
      <w:tr w:rsidR="00D22EE5"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D22EE5" w:rsidRPr="00D95972" w:rsidRDefault="00D22EE5" w:rsidP="00D22EE5">
            <w:pPr>
              <w:rPr>
                <w:rFonts w:cs="Arial"/>
              </w:rPr>
            </w:pPr>
          </w:p>
        </w:tc>
        <w:tc>
          <w:tcPr>
            <w:tcW w:w="1317" w:type="dxa"/>
            <w:gridSpan w:val="2"/>
            <w:tcBorders>
              <w:bottom w:val="nil"/>
            </w:tcBorders>
            <w:shd w:val="clear" w:color="auto" w:fill="auto"/>
          </w:tcPr>
          <w:p w14:paraId="546DE0E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65A411C" w14:textId="01DAFC35" w:rsidR="00D22EE5" w:rsidRPr="00D95972" w:rsidRDefault="00D22EE5" w:rsidP="00D22EE5">
            <w:pPr>
              <w:overflowPunct/>
              <w:autoSpaceDE/>
              <w:autoSpaceDN/>
              <w:adjustRightInd/>
              <w:textAlignment w:val="auto"/>
              <w:rPr>
                <w:rFonts w:cs="Arial"/>
                <w:lang w:val="en-US"/>
              </w:rPr>
            </w:pPr>
            <w:hyperlink r:id="rId634" w:history="1">
              <w:r>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D22EE5" w:rsidRPr="00D95972" w:rsidRDefault="00D22EE5" w:rsidP="00D22EE5">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D22EE5" w:rsidRPr="00D95972" w:rsidRDefault="00D22EE5" w:rsidP="00D22EE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D22EE5" w:rsidRPr="00D95972" w:rsidRDefault="00D22EE5" w:rsidP="00D22EE5">
            <w:pPr>
              <w:rPr>
                <w:rFonts w:eastAsia="Batang" w:cs="Arial"/>
                <w:lang w:eastAsia="ko-KR"/>
              </w:rPr>
            </w:pPr>
          </w:p>
        </w:tc>
      </w:tr>
      <w:tr w:rsidR="00D22EE5"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D22EE5" w:rsidRPr="00D95972" w:rsidRDefault="00D22EE5" w:rsidP="00D22EE5">
            <w:pPr>
              <w:rPr>
                <w:rFonts w:cs="Arial"/>
              </w:rPr>
            </w:pPr>
          </w:p>
        </w:tc>
        <w:tc>
          <w:tcPr>
            <w:tcW w:w="1317" w:type="dxa"/>
            <w:gridSpan w:val="2"/>
            <w:tcBorders>
              <w:bottom w:val="nil"/>
            </w:tcBorders>
            <w:shd w:val="clear" w:color="auto" w:fill="auto"/>
          </w:tcPr>
          <w:p w14:paraId="76F0BF2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CE1E4A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BF479B5"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CEDF5A3"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D22EE5" w:rsidRPr="00D95972" w:rsidRDefault="00D22EE5" w:rsidP="00D22EE5">
            <w:pPr>
              <w:rPr>
                <w:rFonts w:eastAsia="Batang" w:cs="Arial"/>
                <w:lang w:eastAsia="ko-KR"/>
              </w:rPr>
            </w:pPr>
          </w:p>
        </w:tc>
      </w:tr>
      <w:tr w:rsidR="00D22EE5"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22EE5" w:rsidRPr="00D95972" w:rsidRDefault="00D22EE5" w:rsidP="00D22EE5">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3DF27304"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22EE5" w:rsidRDefault="00D22EE5" w:rsidP="00D22EE5">
            <w:pPr>
              <w:rPr>
                <w:rFonts w:cs="Arial"/>
                <w:color w:val="000000"/>
                <w:lang w:val="en-US"/>
              </w:rPr>
            </w:pPr>
            <w:r w:rsidRPr="000861EF">
              <w:rPr>
                <w:rFonts w:cs="Arial"/>
                <w:snapToGrid w:val="0"/>
                <w:color w:val="000000"/>
                <w:lang w:val="en-US"/>
              </w:rPr>
              <w:t>Stop updating TR 24.980</w:t>
            </w:r>
          </w:p>
          <w:p w14:paraId="5ACF1DC2" w14:textId="77777777" w:rsidR="00D22EE5" w:rsidRDefault="00D22EE5" w:rsidP="00D22EE5">
            <w:pPr>
              <w:rPr>
                <w:rFonts w:cs="Arial"/>
                <w:color w:val="000000"/>
                <w:lang w:val="en-US"/>
              </w:rPr>
            </w:pPr>
          </w:p>
          <w:p w14:paraId="56B57324" w14:textId="77777777" w:rsidR="00D22EE5" w:rsidRDefault="00D22EE5" w:rsidP="00D22EE5">
            <w:pPr>
              <w:rPr>
                <w:szCs w:val="16"/>
              </w:rPr>
            </w:pPr>
            <w:r>
              <w:rPr>
                <w:szCs w:val="16"/>
              </w:rPr>
              <w:t xml:space="preserve">No CRs needed, </w:t>
            </w:r>
            <w:r w:rsidRPr="00CC74DF">
              <w:rPr>
                <w:szCs w:val="16"/>
                <w:highlight w:val="green"/>
              </w:rPr>
              <w:t>100%</w:t>
            </w:r>
          </w:p>
          <w:p w14:paraId="0A0F19DA" w14:textId="77777777" w:rsidR="00D22EE5" w:rsidRDefault="00D22EE5" w:rsidP="00D22EE5">
            <w:pPr>
              <w:rPr>
                <w:rFonts w:cs="Arial"/>
                <w:color w:val="000000"/>
              </w:rPr>
            </w:pPr>
          </w:p>
          <w:p w14:paraId="005F77A5" w14:textId="77777777" w:rsidR="00D22EE5" w:rsidRDefault="00D22EE5" w:rsidP="00D22EE5">
            <w:pPr>
              <w:rPr>
                <w:rFonts w:cs="Arial"/>
                <w:color w:val="000000"/>
                <w:lang w:val="en-US"/>
              </w:rPr>
            </w:pPr>
          </w:p>
          <w:p w14:paraId="697DB84D" w14:textId="77777777" w:rsidR="00D22EE5" w:rsidRPr="00D95972" w:rsidRDefault="00D22EE5" w:rsidP="00D22EE5">
            <w:pPr>
              <w:rPr>
                <w:rFonts w:eastAsia="Batang" w:cs="Arial"/>
                <w:lang w:eastAsia="ko-KR"/>
              </w:rPr>
            </w:pPr>
          </w:p>
        </w:tc>
      </w:tr>
      <w:tr w:rsidR="00D22EE5"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D22EE5" w:rsidRPr="00D95972" w:rsidRDefault="00D22EE5" w:rsidP="00D22EE5">
            <w:pPr>
              <w:rPr>
                <w:rFonts w:cs="Arial"/>
              </w:rPr>
            </w:pPr>
          </w:p>
        </w:tc>
        <w:tc>
          <w:tcPr>
            <w:tcW w:w="1317" w:type="dxa"/>
            <w:gridSpan w:val="2"/>
            <w:tcBorders>
              <w:bottom w:val="nil"/>
            </w:tcBorders>
            <w:shd w:val="clear" w:color="auto" w:fill="auto"/>
          </w:tcPr>
          <w:p w14:paraId="22C06FD9"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4B8FA04A"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3B57124A"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166564E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22EE5" w:rsidRPr="00D95972" w:rsidRDefault="00D22EE5" w:rsidP="00D22EE5">
            <w:pPr>
              <w:rPr>
                <w:rFonts w:eastAsia="Batang" w:cs="Arial"/>
                <w:lang w:eastAsia="ko-KR"/>
              </w:rPr>
            </w:pPr>
          </w:p>
        </w:tc>
      </w:tr>
      <w:tr w:rsidR="00D22EE5"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D22EE5" w:rsidRPr="00D95972" w:rsidRDefault="00D22EE5" w:rsidP="00D22EE5">
            <w:pPr>
              <w:rPr>
                <w:rFonts w:cs="Arial"/>
              </w:rPr>
            </w:pPr>
          </w:p>
        </w:tc>
        <w:tc>
          <w:tcPr>
            <w:tcW w:w="1317" w:type="dxa"/>
            <w:gridSpan w:val="2"/>
            <w:tcBorders>
              <w:bottom w:val="nil"/>
            </w:tcBorders>
            <w:shd w:val="clear" w:color="auto" w:fill="auto"/>
          </w:tcPr>
          <w:p w14:paraId="2C214F6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4F0218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96FEA5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57E6DA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22EE5" w:rsidRPr="00D95972" w:rsidRDefault="00D22EE5" w:rsidP="00D22EE5">
            <w:pPr>
              <w:rPr>
                <w:rFonts w:eastAsia="Batang" w:cs="Arial"/>
                <w:lang w:eastAsia="ko-KR"/>
              </w:rPr>
            </w:pPr>
          </w:p>
        </w:tc>
      </w:tr>
      <w:tr w:rsidR="00D22EE5"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D22EE5" w:rsidRPr="00D95972" w:rsidRDefault="00D22EE5" w:rsidP="00D22EE5">
            <w:pPr>
              <w:rPr>
                <w:rFonts w:cs="Arial"/>
              </w:rPr>
            </w:pPr>
          </w:p>
        </w:tc>
        <w:tc>
          <w:tcPr>
            <w:tcW w:w="1317" w:type="dxa"/>
            <w:gridSpan w:val="2"/>
            <w:tcBorders>
              <w:bottom w:val="nil"/>
            </w:tcBorders>
            <w:shd w:val="clear" w:color="auto" w:fill="auto"/>
          </w:tcPr>
          <w:p w14:paraId="40591E5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35EE6080"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BD0C4F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0320D39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22EE5" w:rsidRPr="00D95972" w:rsidRDefault="00D22EE5" w:rsidP="00D22EE5">
            <w:pPr>
              <w:rPr>
                <w:rFonts w:eastAsia="Batang" w:cs="Arial"/>
                <w:lang w:eastAsia="ko-KR"/>
              </w:rPr>
            </w:pPr>
          </w:p>
        </w:tc>
      </w:tr>
      <w:tr w:rsidR="00D22EE5"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22EE5" w:rsidRPr="00D95972" w:rsidRDefault="00D22EE5" w:rsidP="00D22EE5">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207E128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22EE5" w:rsidRDefault="00D22EE5" w:rsidP="00D22EE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22EE5" w:rsidRDefault="00D22EE5" w:rsidP="00D22EE5">
            <w:pPr>
              <w:rPr>
                <w:rFonts w:cs="Arial"/>
                <w:snapToGrid w:val="0"/>
                <w:color w:val="000000"/>
                <w:lang w:val="en-US"/>
              </w:rPr>
            </w:pPr>
          </w:p>
          <w:p w14:paraId="1C597825" w14:textId="3563DC0A" w:rsidR="00D22EE5" w:rsidRPr="006F1124" w:rsidRDefault="00D22EE5" w:rsidP="00D22EE5">
            <w:pPr>
              <w:rPr>
                <w:szCs w:val="16"/>
                <w:highlight w:val="green"/>
              </w:rPr>
            </w:pPr>
            <w:r w:rsidRPr="006F1124">
              <w:rPr>
                <w:szCs w:val="16"/>
                <w:highlight w:val="green"/>
              </w:rPr>
              <w:t>Work item at 100%</w:t>
            </w:r>
          </w:p>
          <w:p w14:paraId="0001CCC6" w14:textId="77777777" w:rsidR="00D22EE5" w:rsidRDefault="00D22EE5" w:rsidP="00D22EE5">
            <w:pPr>
              <w:rPr>
                <w:rFonts w:cs="Arial"/>
                <w:color w:val="000000"/>
                <w:lang w:val="en-US"/>
              </w:rPr>
            </w:pPr>
          </w:p>
          <w:p w14:paraId="6019702A" w14:textId="77777777" w:rsidR="00D22EE5" w:rsidRPr="00D95972" w:rsidRDefault="00D22EE5" w:rsidP="00D22EE5">
            <w:pPr>
              <w:rPr>
                <w:rFonts w:eastAsia="Batang" w:cs="Arial"/>
                <w:lang w:eastAsia="ko-KR"/>
              </w:rPr>
            </w:pPr>
          </w:p>
        </w:tc>
      </w:tr>
      <w:tr w:rsidR="00D22EE5"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D22EE5" w:rsidRPr="00D95972" w:rsidRDefault="00D22EE5" w:rsidP="00D22EE5">
            <w:pPr>
              <w:rPr>
                <w:rFonts w:cs="Arial"/>
              </w:rPr>
            </w:pPr>
          </w:p>
        </w:tc>
        <w:tc>
          <w:tcPr>
            <w:tcW w:w="1317" w:type="dxa"/>
            <w:gridSpan w:val="2"/>
            <w:tcBorders>
              <w:bottom w:val="nil"/>
            </w:tcBorders>
            <w:shd w:val="clear" w:color="auto" w:fill="auto"/>
          </w:tcPr>
          <w:p w14:paraId="713BD00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EA8313A" w14:textId="7C913B0B" w:rsidR="00D22EE5" w:rsidRPr="00D95972" w:rsidRDefault="00D22EE5" w:rsidP="00D22EE5">
            <w:pPr>
              <w:overflowPunct/>
              <w:autoSpaceDE/>
              <w:autoSpaceDN/>
              <w:adjustRightInd/>
              <w:textAlignment w:val="auto"/>
              <w:rPr>
                <w:rFonts w:cs="Arial"/>
                <w:lang w:val="en-US"/>
              </w:rPr>
            </w:pPr>
            <w:hyperlink r:id="rId635" w:history="1">
              <w:r>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D22EE5" w:rsidRPr="00D95972" w:rsidRDefault="00D22EE5" w:rsidP="00D22EE5">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D22EE5" w:rsidRPr="00D95972" w:rsidRDefault="00D22EE5" w:rsidP="00D22EE5">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D22EE5" w:rsidRPr="00D95972" w:rsidRDefault="00D22EE5" w:rsidP="00D22EE5">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D22EE5" w:rsidRPr="00D95972" w:rsidRDefault="00D22EE5" w:rsidP="00D22EE5">
            <w:pPr>
              <w:rPr>
                <w:rFonts w:eastAsia="Batang" w:cs="Arial"/>
                <w:lang w:eastAsia="ko-KR"/>
              </w:rPr>
            </w:pPr>
          </w:p>
        </w:tc>
      </w:tr>
      <w:tr w:rsidR="00D22EE5"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D22EE5" w:rsidRPr="00D95972" w:rsidRDefault="00D22EE5" w:rsidP="00D22EE5">
            <w:pPr>
              <w:rPr>
                <w:rFonts w:cs="Arial"/>
              </w:rPr>
            </w:pPr>
          </w:p>
        </w:tc>
        <w:tc>
          <w:tcPr>
            <w:tcW w:w="1317" w:type="dxa"/>
            <w:gridSpan w:val="2"/>
            <w:tcBorders>
              <w:bottom w:val="nil"/>
            </w:tcBorders>
            <w:shd w:val="clear" w:color="auto" w:fill="auto"/>
          </w:tcPr>
          <w:p w14:paraId="20994C3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340E8BD7" w14:textId="6DA8BAE4" w:rsidR="00D22EE5" w:rsidRPr="00D95972" w:rsidRDefault="00D22EE5" w:rsidP="00D22EE5">
            <w:pPr>
              <w:overflowPunct/>
              <w:autoSpaceDE/>
              <w:autoSpaceDN/>
              <w:adjustRightInd/>
              <w:textAlignment w:val="auto"/>
              <w:rPr>
                <w:rFonts w:cs="Arial"/>
                <w:lang w:val="en-US"/>
              </w:rPr>
            </w:pPr>
            <w:hyperlink r:id="rId636" w:history="1">
              <w:r>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D22EE5" w:rsidRPr="00D95972" w:rsidRDefault="00D22EE5" w:rsidP="00D22EE5">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D22EE5" w:rsidRPr="00D95972" w:rsidRDefault="00D22EE5" w:rsidP="00D22EE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D22EE5" w:rsidRPr="00D95972" w:rsidRDefault="00D22EE5" w:rsidP="00D22EE5">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D22EE5" w:rsidRPr="00D95972" w:rsidRDefault="00D22EE5" w:rsidP="00D22EE5">
            <w:pPr>
              <w:rPr>
                <w:rFonts w:eastAsia="Batang" w:cs="Arial"/>
                <w:lang w:eastAsia="ko-KR"/>
              </w:rPr>
            </w:pPr>
          </w:p>
        </w:tc>
      </w:tr>
      <w:tr w:rsidR="00D22EE5"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D22EE5" w:rsidRPr="00D95972" w:rsidRDefault="00D22EE5" w:rsidP="00D22EE5">
            <w:pPr>
              <w:rPr>
                <w:rFonts w:cs="Arial"/>
              </w:rPr>
            </w:pPr>
          </w:p>
        </w:tc>
        <w:tc>
          <w:tcPr>
            <w:tcW w:w="1317" w:type="dxa"/>
            <w:gridSpan w:val="2"/>
            <w:tcBorders>
              <w:bottom w:val="nil"/>
            </w:tcBorders>
            <w:shd w:val="clear" w:color="auto" w:fill="auto"/>
          </w:tcPr>
          <w:p w14:paraId="41801F0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B3349F9"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72515354"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34F6C297"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D22EE5" w:rsidRPr="00D95972" w:rsidRDefault="00D22EE5" w:rsidP="00D22EE5">
            <w:pPr>
              <w:rPr>
                <w:rFonts w:eastAsia="Batang" w:cs="Arial"/>
                <w:lang w:eastAsia="ko-KR"/>
              </w:rPr>
            </w:pPr>
          </w:p>
        </w:tc>
      </w:tr>
      <w:tr w:rsidR="00D22EE5"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D22EE5" w:rsidRPr="00D95972" w:rsidRDefault="00D22EE5" w:rsidP="00D22EE5">
            <w:pPr>
              <w:rPr>
                <w:rFonts w:cs="Arial"/>
              </w:rPr>
            </w:pPr>
          </w:p>
        </w:tc>
        <w:tc>
          <w:tcPr>
            <w:tcW w:w="1317" w:type="dxa"/>
            <w:gridSpan w:val="2"/>
            <w:tcBorders>
              <w:bottom w:val="nil"/>
            </w:tcBorders>
            <w:shd w:val="clear" w:color="auto" w:fill="auto"/>
          </w:tcPr>
          <w:p w14:paraId="3CA395D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AB8C042"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455F54AC"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54028BE"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D22EE5" w:rsidRPr="00D95972" w:rsidRDefault="00D22EE5" w:rsidP="00D22EE5">
            <w:pPr>
              <w:rPr>
                <w:rFonts w:eastAsia="Batang" w:cs="Arial"/>
                <w:lang w:eastAsia="ko-KR"/>
              </w:rPr>
            </w:pPr>
          </w:p>
        </w:tc>
      </w:tr>
      <w:tr w:rsidR="00D22EE5"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D22EE5" w:rsidRPr="00D95972" w:rsidRDefault="00D22EE5" w:rsidP="00D22EE5">
            <w:pPr>
              <w:rPr>
                <w:rFonts w:cs="Arial"/>
              </w:rPr>
            </w:pPr>
          </w:p>
        </w:tc>
        <w:tc>
          <w:tcPr>
            <w:tcW w:w="1317" w:type="dxa"/>
            <w:gridSpan w:val="2"/>
            <w:tcBorders>
              <w:bottom w:val="nil"/>
            </w:tcBorders>
            <w:shd w:val="clear" w:color="auto" w:fill="auto"/>
          </w:tcPr>
          <w:p w14:paraId="5BDC1CA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643B3B8"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098C3083"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22DC9D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22EE5" w:rsidRPr="00D95972" w:rsidRDefault="00D22EE5" w:rsidP="00D22EE5">
            <w:pPr>
              <w:rPr>
                <w:rFonts w:eastAsia="Batang" w:cs="Arial"/>
                <w:lang w:eastAsia="ko-KR"/>
              </w:rPr>
            </w:pPr>
          </w:p>
        </w:tc>
      </w:tr>
      <w:tr w:rsidR="00D22EE5"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D22EE5" w:rsidRPr="00D95972" w:rsidRDefault="00D22EE5" w:rsidP="00D22EE5">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auto"/>
          </w:tcPr>
          <w:p w14:paraId="385F3BBC"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22EE5" w:rsidRDefault="00D22EE5" w:rsidP="00D22EE5">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22EE5" w:rsidRDefault="00D22EE5" w:rsidP="00D22EE5">
            <w:pPr>
              <w:rPr>
                <w:rFonts w:cs="Arial"/>
                <w:snapToGrid w:val="0"/>
                <w:color w:val="000000"/>
                <w:lang w:val="en-US"/>
              </w:rPr>
            </w:pPr>
          </w:p>
          <w:p w14:paraId="470EE486" w14:textId="78CF49D9" w:rsidR="00D22EE5" w:rsidRPr="006F1124" w:rsidRDefault="00D22EE5" w:rsidP="00D22EE5">
            <w:pPr>
              <w:rPr>
                <w:szCs w:val="16"/>
                <w:highlight w:val="green"/>
              </w:rPr>
            </w:pPr>
          </w:p>
          <w:p w14:paraId="2161BA6E" w14:textId="77777777" w:rsidR="00D22EE5" w:rsidRDefault="00D22EE5" w:rsidP="00D22EE5">
            <w:pPr>
              <w:rPr>
                <w:rFonts w:cs="Arial"/>
                <w:color w:val="000000"/>
                <w:lang w:val="en-US"/>
              </w:rPr>
            </w:pPr>
          </w:p>
          <w:p w14:paraId="3D39C7F5" w14:textId="77777777" w:rsidR="00D22EE5" w:rsidRPr="00D95972" w:rsidRDefault="00D22EE5" w:rsidP="00D22EE5">
            <w:pPr>
              <w:rPr>
                <w:rFonts w:eastAsia="Batang" w:cs="Arial"/>
                <w:lang w:eastAsia="ko-KR"/>
              </w:rPr>
            </w:pPr>
          </w:p>
        </w:tc>
      </w:tr>
      <w:tr w:rsidR="00D22EE5"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D22EE5" w:rsidRPr="00D95972" w:rsidRDefault="00D22EE5" w:rsidP="00D22EE5">
            <w:pPr>
              <w:rPr>
                <w:rFonts w:cs="Arial"/>
              </w:rPr>
            </w:pPr>
          </w:p>
        </w:tc>
        <w:tc>
          <w:tcPr>
            <w:tcW w:w="1317" w:type="dxa"/>
            <w:gridSpan w:val="2"/>
            <w:tcBorders>
              <w:bottom w:val="nil"/>
            </w:tcBorders>
            <w:shd w:val="clear" w:color="auto" w:fill="auto"/>
          </w:tcPr>
          <w:p w14:paraId="6B1825AF"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186A96A0" w14:textId="075B7858" w:rsidR="00D22EE5" w:rsidRPr="00D95972" w:rsidRDefault="00D22EE5" w:rsidP="00D22EE5">
            <w:pPr>
              <w:overflowPunct/>
              <w:autoSpaceDE/>
              <w:autoSpaceDN/>
              <w:adjustRightInd/>
              <w:textAlignment w:val="auto"/>
              <w:rPr>
                <w:rFonts w:cs="Arial"/>
                <w:lang w:val="en-US"/>
              </w:rPr>
            </w:pPr>
            <w:hyperlink r:id="rId637" w:history="1">
              <w:r>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D22EE5" w:rsidRPr="00D95972" w:rsidRDefault="00D22EE5" w:rsidP="00D22EE5">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D22EE5" w:rsidRPr="00D95972" w:rsidRDefault="00D22EE5" w:rsidP="00D22EE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D22EE5" w:rsidRPr="00D95972" w:rsidRDefault="00D22EE5" w:rsidP="00D22EE5">
            <w:pPr>
              <w:rPr>
                <w:rFonts w:eastAsia="Batang" w:cs="Arial"/>
                <w:lang w:eastAsia="ko-KR"/>
              </w:rPr>
            </w:pPr>
          </w:p>
        </w:tc>
      </w:tr>
      <w:tr w:rsidR="00D22EE5"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D22EE5" w:rsidRPr="00D95972" w:rsidRDefault="00D22EE5" w:rsidP="00D22EE5">
            <w:pPr>
              <w:rPr>
                <w:rFonts w:cs="Arial"/>
              </w:rPr>
            </w:pPr>
          </w:p>
        </w:tc>
        <w:tc>
          <w:tcPr>
            <w:tcW w:w="1317" w:type="dxa"/>
            <w:gridSpan w:val="2"/>
            <w:tcBorders>
              <w:bottom w:val="nil"/>
            </w:tcBorders>
            <w:shd w:val="clear" w:color="auto" w:fill="auto"/>
          </w:tcPr>
          <w:p w14:paraId="562EB5B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8FF2B77" w14:textId="7D38F97A" w:rsidR="00D22EE5" w:rsidRPr="00D95972" w:rsidRDefault="00D22EE5" w:rsidP="00D22EE5">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D22EE5" w:rsidRPr="00D95972" w:rsidRDefault="00D22EE5" w:rsidP="00D22EE5">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D22EE5" w:rsidRPr="00D95972" w:rsidRDefault="00D22EE5" w:rsidP="00D22EE5">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D22EE5" w:rsidRDefault="00D22EE5" w:rsidP="00D22EE5">
            <w:pPr>
              <w:rPr>
                <w:rFonts w:eastAsia="Batang" w:cs="Arial"/>
                <w:lang w:eastAsia="ko-KR"/>
              </w:rPr>
            </w:pPr>
            <w:r>
              <w:rPr>
                <w:rFonts w:eastAsia="Batang" w:cs="Arial"/>
                <w:lang w:eastAsia="ko-KR"/>
              </w:rPr>
              <w:t>Withdrawn</w:t>
            </w:r>
          </w:p>
          <w:p w14:paraId="339A725C" w14:textId="6D26E935" w:rsidR="00D22EE5" w:rsidRPr="00D95972" w:rsidRDefault="00D22EE5" w:rsidP="00D22EE5">
            <w:pPr>
              <w:rPr>
                <w:rFonts w:eastAsia="Batang" w:cs="Arial"/>
                <w:lang w:eastAsia="ko-KR"/>
              </w:rPr>
            </w:pPr>
          </w:p>
        </w:tc>
      </w:tr>
      <w:tr w:rsidR="00D22EE5"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D22EE5" w:rsidRPr="00D95972" w:rsidRDefault="00D22EE5" w:rsidP="00D22EE5">
            <w:pPr>
              <w:rPr>
                <w:rFonts w:cs="Arial"/>
              </w:rPr>
            </w:pPr>
          </w:p>
        </w:tc>
        <w:tc>
          <w:tcPr>
            <w:tcW w:w="1317" w:type="dxa"/>
            <w:gridSpan w:val="2"/>
            <w:tcBorders>
              <w:bottom w:val="nil"/>
            </w:tcBorders>
            <w:shd w:val="clear" w:color="auto" w:fill="auto"/>
          </w:tcPr>
          <w:p w14:paraId="2BF92352"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FCCBB03" w14:textId="02772472" w:rsidR="00D22EE5" w:rsidRPr="00D95972" w:rsidRDefault="00D22EE5" w:rsidP="00D22EE5">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D22EE5" w:rsidRPr="00D95972" w:rsidRDefault="00D22EE5" w:rsidP="00D22EE5">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D22EE5" w:rsidRPr="00D95972"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D22EE5" w:rsidRPr="00D95972" w:rsidRDefault="00D22EE5" w:rsidP="00D22EE5">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D22EE5" w:rsidRDefault="00D22EE5" w:rsidP="00D22EE5">
            <w:pPr>
              <w:rPr>
                <w:rFonts w:eastAsia="Batang" w:cs="Arial"/>
                <w:lang w:eastAsia="ko-KR"/>
              </w:rPr>
            </w:pPr>
            <w:r>
              <w:rPr>
                <w:rFonts w:eastAsia="Batang" w:cs="Arial"/>
                <w:lang w:eastAsia="ko-KR"/>
              </w:rPr>
              <w:t>Withdrawn</w:t>
            </w:r>
          </w:p>
          <w:p w14:paraId="42068D93" w14:textId="51EC7A02" w:rsidR="00D22EE5" w:rsidRPr="00D95972" w:rsidRDefault="00D22EE5" w:rsidP="00D22EE5">
            <w:pPr>
              <w:rPr>
                <w:rFonts w:eastAsia="Batang" w:cs="Arial"/>
                <w:lang w:eastAsia="ko-KR"/>
              </w:rPr>
            </w:pPr>
          </w:p>
        </w:tc>
      </w:tr>
      <w:tr w:rsidR="00D22EE5"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D22EE5" w:rsidRPr="00D95972" w:rsidRDefault="00D22EE5" w:rsidP="00D22EE5">
            <w:pPr>
              <w:rPr>
                <w:rFonts w:cs="Arial"/>
              </w:rPr>
            </w:pPr>
          </w:p>
        </w:tc>
        <w:tc>
          <w:tcPr>
            <w:tcW w:w="1317" w:type="dxa"/>
            <w:gridSpan w:val="2"/>
            <w:tcBorders>
              <w:bottom w:val="nil"/>
            </w:tcBorders>
            <w:shd w:val="clear" w:color="auto" w:fill="auto"/>
          </w:tcPr>
          <w:p w14:paraId="34FD6E0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9739933"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9F84C70"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2599583B"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D22EE5" w:rsidRPr="00D95972" w:rsidRDefault="00D22EE5" w:rsidP="00D22EE5">
            <w:pPr>
              <w:rPr>
                <w:rFonts w:eastAsia="Batang" w:cs="Arial"/>
                <w:lang w:eastAsia="ko-KR"/>
              </w:rPr>
            </w:pPr>
          </w:p>
        </w:tc>
      </w:tr>
      <w:tr w:rsidR="00D22EE5"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D22EE5" w:rsidRPr="00D95972" w:rsidRDefault="00D22EE5" w:rsidP="00D22EE5">
            <w:pPr>
              <w:rPr>
                <w:rFonts w:cs="Arial"/>
              </w:rPr>
            </w:pPr>
          </w:p>
        </w:tc>
        <w:tc>
          <w:tcPr>
            <w:tcW w:w="1317" w:type="dxa"/>
            <w:gridSpan w:val="2"/>
            <w:tcBorders>
              <w:bottom w:val="nil"/>
            </w:tcBorders>
            <w:shd w:val="clear" w:color="auto" w:fill="auto"/>
          </w:tcPr>
          <w:p w14:paraId="25F6A8A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2B08934"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382F00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713EEB38"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22EE5" w:rsidRPr="00D95972" w:rsidRDefault="00D22EE5" w:rsidP="00D22EE5">
            <w:pPr>
              <w:rPr>
                <w:rFonts w:eastAsia="Batang" w:cs="Arial"/>
                <w:lang w:eastAsia="ko-KR"/>
              </w:rPr>
            </w:pPr>
          </w:p>
        </w:tc>
      </w:tr>
      <w:tr w:rsidR="00D22EE5"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22EE5" w:rsidRPr="00D95972" w:rsidRDefault="00D22EE5" w:rsidP="00D22E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22EE5" w:rsidRPr="00D95972" w:rsidRDefault="00D22EE5" w:rsidP="00D22EE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22EE5" w:rsidRPr="00D95972" w:rsidRDefault="00D22EE5" w:rsidP="00D22EE5">
            <w:pPr>
              <w:rPr>
                <w:rFonts w:cs="Arial"/>
              </w:rPr>
            </w:pPr>
          </w:p>
        </w:tc>
        <w:tc>
          <w:tcPr>
            <w:tcW w:w="4191" w:type="dxa"/>
            <w:gridSpan w:val="3"/>
            <w:tcBorders>
              <w:top w:val="single" w:sz="4" w:space="0" w:color="auto"/>
              <w:bottom w:val="single" w:sz="4" w:space="0" w:color="auto"/>
            </w:tcBorders>
          </w:tcPr>
          <w:p w14:paraId="54AA0D75" w14:textId="4263E7A7" w:rsidR="00D22EE5" w:rsidRPr="00D95972" w:rsidRDefault="00D22EE5" w:rsidP="00D22EE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22EE5" w:rsidRPr="00D95972" w:rsidRDefault="00D22EE5" w:rsidP="00D22EE5">
            <w:pPr>
              <w:rPr>
                <w:rFonts w:cs="Arial"/>
              </w:rPr>
            </w:pPr>
          </w:p>
        </w:tc>
        <w:tc>
          <w:tcPr>
            <w:tcW w:w="826" w:type="dxa"/>
            <w:tcBorders>
              <w:top w:val="single" w:sz="4" w:space="0" w:color="auto"/>
              <w:bottom w:val="single" w:sz="4" w:space="0" w:color="auto"/>
            </w:tcBorders>
          </w:tcPr>
          <w:p w14:paraId="301D4D05"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22EE5" w:rsidRDefault="00D22EE5" w:rsidP="00D22EE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22EE5" w:rsidRDefault="00D22EE5" w:rsidP="00D22EE5">
            <w:pPr>
              <w:rPr>
                <w:rFonts w:eastAsia="Batang" w:cs="Arial"/>
                <w:color w:val="000000"/>
                <w:lang w:eastAsia="ko-KR"/>
              </w:rPr>
            </w:pPr>
          </w:p>
          <w:p w14:paraId="074597E1" w14:textId="77777777" w:rsidR="00D22EE5" w:rsidRDefault="00D22EE5" w:rsidP="00D22EE5">
            <w:pPr>
              <w:rPr>
                <w:rFonts w:cs="Arial"/>
                <w:color w:val="000000"/>
              </w:rPr>
            </w:pPr>
          </w:p>
          <w:p w14:paraId="13E036DB" w14:textId="77777777" w:rsidR="00D22EE5" w:rsidRPr="00D95972" w:rsidRDefault="00D22EE5" w:rsidP="00D22EE5">
            <w:pPr>
              <w:rPr>
                <w:rFonts w:eastAsia="Batang" w:cs="Arial"/>
                <w:color w:val="000000"/>
                <w:lang w:eastAsia="ko-KR"/>
              </w:rPr>
            </w:pPr>
          </w:p>
          <w:p w14:paraId="1BA5382B" w14:textId="77777777" w:rsidR="00D22EE5" w:rsidRPr="00D95972" w:rsidRDefault="00D22EE5" w:rsidP="00D22EE5">
            <w:pPr>
              <w:rPr>
                <w:rFonts w:eastAsia="Batang" w:cs="Arial"/>
                <w:lang w:eastAsia="ko-KR"/>
              </w:rPr>
            </w:pPr>
          </w:p>
        </w:tc>
      </w:tr>
      <w:tr w:rsidR="00D22EE5"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D22EE5" w:rsidRPr="00D95972" w:rsidRDefault="00D22EE5" w:rsidP="00D22EE5">
            <w:pPr>
              <w:rPr>
                <w:rFonts w:cs="Arial"/>
              </w:rPr>
            </w:pPr>
          </w:p>
        </w:tc>
        <w:tc>
          <w:tcPr>
            <w:tcW w:w="1317" w:type="dxa"/>
            <w:gridSpan w:val="2"/>
            <w:tcBorders>
              <w:bottom w:val="nil"/>
            </w:tcBorders>
            <w:shd w:val="clear" w:color="auto" w:fill="auto"/>
          </w:tcPr>
          <w:p w14:paraId="52414BF5"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00"/>
          </w:tcPr>
          <w:p w14:paraId="2E0BC61B" w14:textId="1CBE53F3" w:rsidR="00D22EE5" w:rsidRPr="00D95972" w:rsidRDefault="00D22EE5" w:rsidP="00D22EE5">
            <w:pPr>
              <w:overflowPunct/>
              <w:autoSpaceDE/>
              <w:autoSpaceDN/>
              <w:adjustRightInd/>
              <w:textAlignment w:val="auto"/>
              <w:rPr>
                <w:rFonts w:cs="Arial"/>
                <w:lang w:val="en-US"/>
              </w:rPr>
            </w:pPr>
            <w:hyperlink r:id="rId638" w:history="1">
              <w:r>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D22EE5" w:rsidRPr="00D95972" w:rsidRDefault="00D22EE5" w:rsidP="00D22EE5">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D22EE5" w:rsidRPr="00D95972"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D22EE5" w:rsidRPr="00D95972" w:rsidRDefault="00D22EE5" w:rsidP="00D22EE5">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D22EE5" w:rsidRPr="00D95972" w:rsidRDefault="00D22EE5" w:rsidP="00D22EE5">
            <w:pPr>
              <w:rPr>
                <w:rFonts w:eastAsia="Batang" w:cs="Arial"/>
                <w:lang w:eastAsia="ko-KR"/>
              </w:rPr>
            </w:pPr>
          </w:p>
        </w:tc>
      </w:tr>
      <w:tr w:rsidR="00D22EE5"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D22EE5" w:rsidRPr="00D95972" w:rsidRDefault="00D22EE5" w:rsidP="00D22EE5">
            <w:pPr>
              <w:rPr>
                <w:rFonts w:cs="Arial"/>
              </w:rPr>
            </w:pPr>
          </w:p>
        </w:tc>
        <w:tc>
          <w:tcPr>
            <w:tcW w:w="1317" w:type="dxa"/>
            <w:gridSpan w:val="2"/>
            <w:tcBorders>
              <w:bottom w:val="nil"/>
            </w:tcBorders>
            <w:shd w:val="clear" w:color="auto" w:fill="auto"/>
          </w:tcPr>
          <w:p w14:paraId="32AEB287"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303B849"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541BE017"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4C70B3FD"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D22EE5" w:rsidRPr="00D95972" w:rsidRDefault="00D22EE5" w:rsidP="00D22EE5">
            <w:pPr>
              <w:rPr>
                <w:rFonts w:eastAsia="Batang" w:cs="Arial"/>
                <w:lang w:eastAsia="ko-KR"/>
              </w:rPr>
            </w:pPr>
          </w:p>
        </w:tc>
      </w:tr>
      <w:tr w:rsidR="00D22EE5"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D22EE5" w:rsidRPr="00D95972" w:rsidRDefault="00D22EE5" w:rsidP="00D22EE5">
            <w:pPr>
              <w:rPr>
                <w:rFonts w:cs="Arial"/>
              </w:rPr>
            </w:pPr>
          </w:p>
        </w:tc>
        <w:tc>
          <w:tcPr>
            <w:tcW w:w="1317" w:type="dxa"/>
            <w:gridSpan w:val="2"/>
            <w:tcBorders>
              <w:bottom w:val="nil"/>
            </w:tcBorders>
            <w:shd w:val="clear" w:color="auto" w:fill="auto"/>
          </w:tcPr>
          <w:p w14:paraId="5E307FE4"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5A745A4"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6BF66566"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69CEB1F"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D22EE5" w:rsidRPr="00D95972" w:rsidRDefault="00D22EE5" w:rsidP="00D22EE5">
            <w:pPr>
              <w:rPr>
                <w:rFonts w:eastAsia="Batang" w:cs="Arial"/>
                <w:lang w:eastAsia="ko-KR"/>
              </w:rPr>
            </w:pPr>
          </w:p>
        </w:tc>
      </w:tr>
      <w:tr w:rsidR="00D22EE5"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D22EE5" w:rsidRPr="00D95972" w:rsidRDefault="00D22EE5" w:rsidP="00D22EE5">
            <w:pPr>
              <w:rPr>
                <w:rFonts w:cs="Arial"/>
              </w:rPr>
            </w:pPr>
          </w:p>
        </w:tc>
        <w:tc>
          <w:tcPr>
            <w:tcW w:w="1317" w:type="dxa"/>
            <w:gridSpan w:val="2"/>
            <w:tcBorders>
              <w:bottom w:val="nil"/>
            </w:tcBorders>
            <w:shd w:val="clear" w:color="auto" w:fill="auto"/>
          </w:tcPr>
          <w:p w14:paraId="70CF8C3E"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6544285F" w14:textId="77777777" w:rsidR="00D22EE5" w:rsidRPr="00D95972" w:rsidRDefault="00D22EE5" w:rsidP="00D22EE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D22EE5" w:rsidRPr="00D95972" w:rsidRDefault="00D22EE5" w:rsidP="00D22EE5">
            <w:pPr>
              <w:rPr>
                <w:rFonts w:cs="Arial"/>
              </w:rPr>
            </w:pPr>
          </w:p>
        </w:tc>
        <w:tc>
          <w:tcPr>
            <w:tcW w:w="1767" w:type="dxa"/>
            <w:tcBorders>
              <w:top w:val="single" w:sz="4" w:space="0" w:color="auto"/>
              <w:bottom w:val="single" w:sz="4" w:space="0" w:color="auto"/>
            </w:tcBorders>
            <w:shd w:val="clear" w:color="auto" w:fill="FFFFFF"/>
          </w:tcPr>
          <w:p w14:paraId="29C44061" w14:textId="77777777" w:rsidR="00D22EE5" w:rsidRPr="00D95972" w:rsidRDefault="00D22EE5" w:rsidP="00D22EE5">
            <w:pPr>
              <w:rPr>
                <w:rFonts w:cs="Arial"/>
              </w:rPr>
            </w:pPr>
          </w:p>
        </w:tc>
        <w:tc>
          <w:tcPr>
            <w:tcW w:w="826" w:type="dxa"/>
            <w:tcBorders>
              <w:top w:val="single" w:sz="4" w:space="0" w:color="auto"/>
              <w:bottom w:val="single" w:sz="4" w:space="0" w:color="auto"/>
            </w:tcBorders>
            <w:shd w:val="clear" w:color="auto" w:fill="FFFFFF"/>
          </w:tcPr>
          <w:p w14:paraId="68E69B96" w14:textId="77777777" w:rsidR="00D22EE5" w:rsidRPr="00D95972"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D22EE5" w:rsidRPr="00D95972" w:rsidRDefault="00D22EE5" w:rsidP="00D22EE5">
            <w:pPr>
              <w:rPr>
                <w:rFonts w:eastAsia="Batang" w:cs="Arial"/>
                <w:lang w:eastAsia="ko-KR"/>
              </w:rPr>
            </w:pPr>
          </w:p>
        </w:tc>
      </w:tr>
      <w:tr w:rsidR="00D22EE5"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D22EE5" w:rsidRPr="00B876FF" w:rsidRDefault="00D22EE5" w:rsidP="00D22EE5">
            <w:pPr>
              <w:rPr>
                <w:rFonts w:cs="Arial"/>
              </w:rPr>
            </w:pPr>
          </w:p>
        </w:tc>
        <w:tc>
          <w:tcPr>
            <w:tcW w:w="1317" w:type="dxa"/>
            <w:gridSpan w:val="2"/>
            <w:tcBorders>
              <w:top w:val="nil"/>
              <w:bottom w:val="nil"/>
            </w:tcBorders>
            <w:shd w:val="clear" w:color="auto" w:fill="auto"/>
          </w:tcPr>
          <w:p w14:paraId="3A6C8B74" w14:textId="77777777" w:rsidR="00D22EE5" w:rsidRPr="00DA4B50" w:rsidRDefault="00D22EE5" w:rsidP="00D22EE5">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D22EE5" w:rsidRPr="00DA4B50" w:rsidRDefault="00D22EE5" w:rsidP="00D22EE5">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D22EE5" w:rsidRPr="00DA4B50" w:rsidRDefault="00D22EE5" w:rsidP="00D22EE5">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D22EE5" w:rsidRPr="00DA4B50" w:rsidRDefault="00D22EE5" w:rsidP="00D22EE5">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D22EE5" w:rsidRPr="00DA4B50" w:rsidRDefault="00D22EE5" w:rsidP="00D22EE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D22EE5" w:rsidRPr="00DA4B50" w:rsidRDefault="00D22EE5" w:rsidP="00D22EE5">
            <w:pPr>
              <w:rPr>
                <w:rFonts w:cs="Arial"/>
                <w:lang w:val="en-US"/>
              </w:rPr>
            </w:pPr>
          </w:p>
        </w:tc>
      </w:tr>
      <w:tr w:rsidR="00D22EE5"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D22EE5" w:rsidRPr="00DA4B50" w:rsidRDefault="00D22EE5" w:rsidP="00D22EE5">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D22EE5" w:rsidRPr="00D95972" w:rsidRDefault="00D22EE5" w:rsidP="00D22EE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D22EE5" w:rsidRPr="00D95972" w:rsidRDefault="00D22EE5" w:rsidP="00D22E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D22EE5" w:rsidRPr="00D95972" w:rsidRDefault="00D22EE5" w:rsidP="00D22E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D22EE5" w:rsidRPr="00D95972" w:rsidRDefault="00D22EE5" w:rsidP="00D22EE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D22EE5" w:rsidRPr="00D95972" w:rsidRDefault="00D22EE5" w:rsidP="00D22EE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D22EE5" w:rsidRPr="00D95972" w:rsidRDefault="00D22EE5" w:rsidP="00D22EE5">
            <w:pPr>
              <w:rPr>
                <w:rFonts w:eastAsia="Batang" w:cs="Arial"/>
                <w:color w:val="000000"/>
                <w:lang w:eastAsia="ko-KR"/>
              </w:rPr>
            </w:pPr>
            <w:r w:rsidRPr="00D95972">
              <w:rPr>
                <w:rFonts w:cs="Arial"/>
              </w:rPr>
              <w:t>Result &amp; comment</w:t>
            </w:r>
          </w:p>
        </w:tc>
      </w:tr>
      <w:tr w:rsidR="00D22EE5" w:rsidRPr="00D95972" w14:paraId="651FAB6F" w14:textId="77777777" w:rsidTr="000246F8">
        <w:tc>
          <w:tcPr>
            <w:tcW w:w="976" w:type="dxa"/>
            <w:tcBorders>
              <w:top w:val="nil"/>
              <w:left w:val="thinThickThinSmallGap" w:sz="24" w:space="0" w:color="auto"/>
              <w:bottom w:val="nil"/>
            </w:tcBorders>
          </w:tcPr>
          <w:p w14:paraId="5DB2C506" w14:textId="77777777" w:rsidR="00D22EE5" w:rsidRPr="00D95972" w:rsidRDefault="00D22EE5" w:rsidP="00D22EE5">
            <w:pPr>
              <w:rPr>
                <w:rFonts w:cs="Arial"/>
                <w:lang w:val="en-US"/>
              </w:rPr>
            </w:pPr>
          </w:p>
        </w:tc>
        <w:tc>
          <w:tcPr>
            <w:tcW w:w="1317" w:type="dxa"/>
            <w:gridSpan w:val="2"/>
            <w:tcBorders>
              <w:top w:val="nil"/>
              <w:bottom w:val="nil"/>
            </w:tcBorders>
          </w:tcPr>
          <w:p w14:paraId="2E3D6540"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D22EE5" w:rsidRPr="009A4107" w:rsidRDefault="00D22EE5" w:rsidP="00D22EE5">
            <w:pPr>
              <w:rPr>
                <w:rFonts w:cs="Arial"/>
                <w:lang w:val="en-US"/>
              </w:rPr>
            </w:pPr>
            <w:hyperlink r:id="rId639" w:history="1">
              <w:r>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D22EE5" w:rsidRPr="009A4107" w:rsidRDefault="00D22EE5" w:rsidP="00D22EE5">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D22EE5" w:rsidRPr="009A4107" w:rsidRDefault="00D22EE5" w:rsidP="00D22EE5">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D22EE5" w:rsidRPr="00AB5FEE" w:rsidRDefault="00D22EE5" w:rsidP="00D22EE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D22EE5" w:rsidRPr="009A4107" w:rsidRDefault="00D22EE5" w:rsidP="00D22EE5">
            <w:pPr>
              <w:rPr>
                <w:rFonts w:cs="Arial"/>
                <w:color w:val="000000"/>
                <w:lang w:val="en-US"/>
              </w:rPr>
            </w:pPr>
          </w:p>
        </w:tc>
      </w:tr>
      <w:tr w:rsidR="00D22EE5" w:rsidRPr="00D95972" w14:paraId="21CFB24D" w14:textId="77777777" w:rsidTr="000246F8">
        <w:tc>
          <w:tcPr>
            <w:tcW w:w="976" w:type="dxa"/>
            <w:tcBorders>
              <w:top w:val="nil"/>
              <w:left w:val="thinThickThinSmallGap" w:sz="24" w:space="0" w:color="auto"/>
              <w:bottom w:val="nil"/>
            </w:tcBorders>
          </w:tcPr>
          <w:p w14:paraId="223C9FD3" w14:textId="77777777" w:rsidR="00D22EE5" w:rsidRPr="00D95972" w:rsidRDefault="00D22EE5" w:rsidP="00D22EE5">
            <w:pPr>
              <w:rPr>
                <w:rFonts w:cs="Arial"/>
                <w:lang w:val="en-US"/>
              </w:rPr>
            </w:pPr>
          </w:p>
        </w:tc>
        <w:tc>
          <w:tcPr>
            <w:tcW w:w="1317" w:type="dxa"/>
            <w:gridSpan w:val="2"/>
            <w:tcBorders>
              <w:top w:val="nil"/>
              <w:bottom w:val="nil"/>
            </w:tcBorders>
          </w:tcPr>
          <w:p w14:paraId="0ACC38F3"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D22EE5" w:rsidRDefault="00D22EE5" w:rsidP="00D22EE5">
            <w:pPr>
              <w:rPr>
                <w:rFonts w:cs="Arial"/>
              </w:rPr>
            </w:pPr>
            <w:hyperlink r:id="rId640" w:history="1">
              <w:r>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D22EE5" w:rsidRDefault="00D22EE5" w:rsidP="00D22EE5">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D22EE5" w:rsidRDefault="00D22EE5" w:rsidP="00D22EE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ADD6" w14:textId="77777777" w:rsidR="00D22EE5" w:rsidRPr="00D95972" w:rsidRDefault="00D22EE5" w:rsidP="00D22EE5">
            <w:pPr>
              <w:rPr>
                <w:rFonts w:cs="Arial"/>
              </w:rPr>
            </w:pPr>
          </w:p>
        </w:tc>
      </w:tr>
      <w:tr w:rsidR="00D22EE5" w:rsidRPr="00D95972" w14:paraId="3AFA5960" w14:textId="77777777" w:rsidTr="00830744">
        <w:tc>
          <w:tcPr>
            <w:tcW w:w="976" w:type="dxa"/>
            <w:tcBorders>
              <w:top w:val="nil"/>
              <w:left w:val="thinThickThinSmallGap" w:sz="24" w:space="0" w:color="auto"/>
              <w:bottom w:val="nil"/>
            </w:tcBorders>
          </w:tcPr>
          <w:p w14:paraId="6B62C772" w14:textId="77777777" w:rsidR="00D22EE5" w:rsidRPr="00D95972" w:rsidRDefault="00D22EE5" w:rsidP="00D22EE5">
            <w:pPr>
              <w:rPr>
                <w:rFonts w:cs="Arial"/>
                <w:lang w:val="en-US"/>
              </w:rPr>
            </w:pPr>
          </w:p>
        </w:tc>
        <w:tc>
          <w:tcPr>
            <w:tcW w:w="1317" w:type="dxa"/>
            <w:gridSpan w:val="2"/>
            <w:tcBorders>
              <w:top w:val="nil"/>
              <w:bottom w:val="nil"/>
            </w:tcBorders>
          </w:tcPr>
          <w:p w14:paraId="478A3F93"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1DB5B841" w14:textId="38AC0EEF" w:rsidR="00D22EE5" w:rsidRDefault="00D22EE5" w:rsidP="00D22EE5">
            <w:pPr>
              <w:rPr>
                <w:rFonts w:cs="Arial"/>
              </w:rPr>
            </w:pPr>
            <w:hyperlink r:id="rId641" w:history="1">
              <w:r>
                <w:rPr>
                  <w:rStyle w:val="Hyperlink"/>
                </w:rPr>
                <w:t>C1-214253</w:t>
              </w:r>
            </w:hyperlink>
          </w:p>
        </w:tc>
        <w:tc>
          <w:tcPr>
            <w:tcW w:w="4191" w:type="dxa"/>
            <w:gridSpan w:val="3"/>
            <w:tcBorders>
              <w:top w:val="single" w:sz="4" w:space="0" w:color="auto"/>
              <w:bottom w:val="single" w:sz="4" w:space="0" w:color="auto"/>
            </w:tcBorders>
            <w:shd w:val="clear" w:color="auto" w:fill="FFFF00"/>
          </w:tcPr>
          <w:p w14:paraId="5F6A64E3" w14:textId="049C54CD" w:rsidR="00D22EE5" w:rsidRDefault="00D22EE5" w:rsidP="00D22EE5">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0FAD390D" w14:textId="7C6DDFC3" w:rsidR="00D22EE5" w:rsidRDefault="00D22EE5" w:rsidP="00D22EE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72605F" w14:textId="1E2E2AE3"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7DC46" w14:textId="77777777" w:rsidR="00D22EE5" w:rsidRPr="00D95972" w:rsidRDefault="00D22EE5" w:rsidP="00D22EE5">
            <w:pPr>
              <w:rPr>
                <w:rFonts w:cs="Arial"/>
              </w:rPr>
            </w:pPr>
          </w:p>
        </w:tc>
      </w:tr>
      <w:tr w:rsidR="00D22EE5" w:rsidRPr="00D95972" w14:paraId="5F7E473B" w14:textId="77777777" w:rsidTr="000246F8">
        <w:tc>
          <w:tcPr>
            <w:tcW w:w="976" w:type="dxa"/>
            <w:tcBorders>
              <w:top w:val="nil"/>
              <w:left w:val="thinThickThinSmallGap" w:sz="24" w:space="0" w:color="auto"/>
              <w:bottom w:val="nil"/>
            </w:tcBorders>
          </w:tcPr>
          <w:p w14:paraId="65AE3704" w14:textId="77777777" w:rsidR="00D22EE5" w:rsidRPr="00D95972" w:rsidRDefault="00D22EE5" w:rsidP="00D22EE5">
            <w:pPr>
              <w:rPr>
                <w:rFonts w:cs="Arial"/>
                <w:lang w:val="en-US"/>
              </w:rPr>
            </w:pPr>
          </w:p>
        </w:tc>
        <w:tc>
          <w:tcPr>
            <w:tcW w:w="1317" w:type="dxa"/>
            <w:gridSpan w:val="2"/>
            <w:tcBorders>
              <w:top w:val="nil"/>
              <w:bottom w:val="nil"/>
            </w:tcBorders>
          </w:tcPr>
          <w:p w14:paraId="67818A2A"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D22EE5" w:rsidRDefault="00D22EE5" w:rsidP="00D22EE5">
            <w:pPr>
              <w:rPr>
                <w:rFonts w:cs="Arial"/>
              </w:rPr>
            </w:pPr>
            <w:hyperlink r:id="rId642" w:history="1">
              <w:r>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D22EE5" w:rsidRDefault="00D22EE5" w:rsidP="00D22EE5">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D22EE5" w:rsidRDefault="00D22EE5" w:rsidP="00D22EE5">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7C786" w14:textId="77777777" w:rsidR="00D22EE5" w:rsidRPr="00D95972" w:rsidRDefault="00D22EE5" w:rsidP="00D22EE5">
            <w:pPr>
              <w:rPr>
                <w:rFonts w:cs="Arial"/>
              </w:rPr>
            </w:pPr>
          </w:p>
        </w:tc>
      </w:tr>
      <w:tr w:rsidR="00D22EE5" w:rsidRPr="00D95972" w14:paraId="5C8B4D55" w14:textId="77777777" w:rsidTr="000246F8">
        <w:tc>
          <w:tcPr>
            <w:tcW w:w="976" w:type="dxa"/>
            <w:tcBorders>
              <w:top w:val="nil"/>
              <w:left w:val="thinThickThinSmallGap" w:sz="24" w:space="0" w:color="auto"/>
              <w:bottom w:val="nil"/>
            </w:tcBorders>
          </w:tcPr>
          <w:p w14:paraId="25343866" w14:textId="77777777" w:rsidR="00D22EE5" w:rsidRPr="00D95972" w:rsidRDefault="00D22EE5" w:rsidP="00D22EE5">
            <w:pPr>
              <w:rPr>
                <w:rFonts w:cs="Arial"/>
                <w:lang w:val="en-US"/>
              </w:rPr>
            </w:pPr>
          </w:p>
        </w:tc>
        <w:tc>
          <w:tcPr>
            <w:tcW w:w="1317" w:type="dxa"/>
            <w:gridSpan w:val="2"/>
            <w:tcBorders>
              <w:top w:val="nil"/>
              <w:bottom w:val="nil"/>
            </w:tcBorders>
          </w:tcPr>
          <w:p w14:paraId="5F64756C"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D22EE5" w:rsidRDefault="00D22EE5" w:rsidP="00D22EE5">
            <w:pPr>
              <w:rPr>
                <w:rFonts w:cs="Arial"/>
              </w:rPr>
            </w:pPr>
            <w:hyperlink r:id="rId643" w:history="1">
              <w:r>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D22EE5" w:rsidRDefault="00D22EE5" w:rsidP="00D22EE5">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D22EE5" w:rsidRDefault="00D22EE5" w:rsidP="00D22EE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ED2D6" w14:textId="77777777" w:rsidR="00D22EE5" w:rsidRPr="00D95972" w:rsidRDefault="00D22EE5" w:rsidP="00D22EE5">
            <w:pPr>
              <w:rPr>
                <w:rFonts w:cs="Arial"/>
              </w:rPr>
            </w:pPr>
          </w:p>
        </w:tc>
      </w:tr>
      <w:tr w:rsidR="00D22EE5" w:rsidRPr="00D95972" w14:paraId="5F899D12" w14:textId="77777777" w:rsidTr="000246F8">
        <w:tc>
          <w:tcPr>
            <w:tcW w:w="976" w:type="dxa"/>
            <w:tcBorders>
              <w:top w:val="nil"/>
              <w:left w:val="thinThickThinSmallGap" w:sz="24" w:space="0" w:color="auto"/>
              <w:bottom w:val="nil"/>
            </w:tcBorders>
          </w:tcPr>
          <w:p w14:paraId="6832C20E" w14:textId="77777777" w:rsidR="00D22EE5" w:rsidRPr="00D95972" w:rsidRDefault="00D22EE5" w:rsidP="00D22EE5">
            <w:pPr>
              <w:rPr>
                <w:rFonts w:cs="Arial"/>
                <w:lang w:val="en-US"/>
              </w:rPr>
            </w:pPr>
          </w:p>
        </w:tc>
        <w:tc>
          <w:tcPr>
            <w:tcW w:w="1317" w:type="dxa"/>
            <w:gridSpan w:val="2"/>
            <w:tcBorders>
              <w:top w:val="nil"/>
              <w:bottom w:val="nil"/>
            </w:tcBorders>
          </w:tcPr>
          <w:p w14:paraId="7E4B8340"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D22EE5" w:rsidRDefault="00D22EE5" w:rsidP="00D22EE5">
            <w:pPr>
              <w:rPr>
                <w:rFonts w:cs="Arial"/>
              </w:rPr>
            </w:pPr>
            <w:hyperlink r:id="rId644" w:history="1">
              <w:r>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D22EE5" w:rsidRDefault="00D22EE5" w:rsidP="00D22EE5">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D22EE5" w:rsidRDefault="00D22EE5" w:rsidP="00D22EE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37A5A" w14:textId="0F9FC732" w:rsidR="00D22EE5" w:rsidRPr="00D95972" w:rsidRDefault="00D22EE5" w:rsidP="00D22EE5">
            <w:pPr>
              <w:rPr>
                <w:rFonts w:cs="Arial"/>
              </w:rPr>
            </w:pPr>
            <w:r>
              <w:rPr>
                <w:rFonts w:cs="Arial"/>
              </w:rPr>
              <w:t xml:space="preserve">Related DISC in </w:t>
            </w:r>
            <w:r>
              <w:t>C1-214299</w:t>
            </w:r>
          </w:p>
        </w:tc>
      </w:tr>
      <w:tr w:rsidR="00D22EE5" w:rsidRPr="00D95972" w14:paraId="29F5C425" w14:textId="77777777" w:rsidTr="00830744">
        <w:tc>
          <w:tcPr>
            <w:tcW w:w="976" w:type="dxa"/>
            <w:tcBorders>
              <w:top w:val="nil"/>
              <w:left w:val="thinThickThinSmallGap" w:sz="24" w:space="0" w:color="auto"/>
              <w:bottom w:val="nil"/>
            </w:tcBorders>
          </w:tcPr>
          <w:p w14:paraId="2F3F307B" w14:textId="77777777" w:rsidR="00D22EE5" w:rsidRPr="00D95972" w:rsidRDefault="00D22EE5" w:rsidP="00D22EE5">
            <w:pPr>
              <w:rPr>
                <w:rFonts w:cs="Arial"/>
                <w:lang w:val="en-US"/>
              </w:rPr>
            </w:pPr>
          </w:p>
        </w:tc>
        <w:tc>
          <w:tcPr>
            <w:tcW w:w="1317" w:type="dxa"/>
            <w:gridSpan w:val="2"/>
            <w:tcBorders>
              <w:top w:val="nil"/>
              <w:bottom w:val="nil"/>
            </w:tcBorders>
          </w:tcPr>
          <w:p w14:paraId="2633A4AB"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264100A0" w14:textId="294A409C" w:rsidR="00D22EE5" w:rsidRDefault="00D22EE5" w:rsidP="00D22EE5">
            <w:pPr>
              <w:rPr>
                <w:rFonts w:cs="Arial"/>
              </w:rPr>
            </w:pPr>
            <w:hyperlink r:id="rId645" w:history="1">
              <w:r>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D22EE5" w:rsidRDefault="00D22EE5" w:rsidP="00D22EE5">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7777777" w:rsidR="00D22EE5" w:rsidRDefault="00D22EE5" w:rsidP="00D22EE5">
            <w:pPr>
              <w:rPr>
                <w:lang w:val="en-US"/>
              </w:rPr>
            </w:pPr>
            <w:r>
              <w:rPr>
                <w:lang w:val="en-US"/>
              </w:rPr>
              <w:t xml:space="preserve">C1-214341, C1-214441, C1-214468, C1-214491, and C1-214598 reply to </w:t>
            </w:r>
            <w:r w:rsidRPr="005104D6">
              <w:rPr>
                <w:lang w:val="en-US"/>
              </w:rPr>
              <w:t>C1-214016</w:t>
            </w:r>
          </w:p>
          <w:p w14:paraId="35F8EF01" w14:textId="4C44A7CB" w:rsidR="00D22EE5" w:rsidRPr="00D95972" w:rsidRDefault="00D22EE5" w:rsidP="00D22EE5">
            <w:pPr>
              <w:rPr>
                <w:rFonts w:cs="Arial"/>
              </w:rPr>
            </w:pPr>
          </w:p>
        </w:tc>
      </w:tr>
      <w:tr w:rsidR="00D22EE5" w:rsidRPr="00D95972" w14:paraId="7AB6EC73" w14:textId="77777777" w:rsidTr="00E07479">
        <w:tc>
          <w:tcPr>
            <w:tcW w:w="976" w:type="dxa"/>
            <w:tcBorders>
              <w:top w:val="nil"/>
              <w:left w:val="thinThickThinSmallGap" w:sz="24" w:space="0" w:color="auto"/>
              <w:bottom w:val="nil"/>
            </w:tcBorders>
          </w:tcPr>
          <w:p w14:paraId="6F100267" w14:textId="77777777" w:rsidR="00D22EE5" w:rsidRPr="00D95972" w:rsidRDefault="00D22EE5" w:rsidP="00D22EE5">
            <w:pPr>
              <w:rPr>
                <w:rFonts w:cs="Arial"/>
                <w:lang w:val="en-US"/>
              </w:rPr>
            </w:pPr>
          </w:p>
        </w:tc>
        <w:tc>
          <w:tcPr>
            <w:tcW w:w="1317" w:type="dxa"/>
            <w:gridSpan w:val="2"/>
            <w:tcBorders>
              <w:top w:val="nil"/>
              <w:bottom w:val="nil"/>
            </w:tcBorders>
          </w:tcPr>
          <w:p w14:paraId="5439190F"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D22EE5" w:rsidRDefault="00D22EE5" w:rsidP="00D22EE5">
            <w:pPr>
              <w:rPr>
                <w:rFonts w:cs="Arial"/>
              </w:rPr>
            </w:pPr>
            <w:hyperlink r:id="rId646" w:history="1">
              <w:r>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D22EE5" w:rsidRDefault="00D22EE5" w:rsidP="00D22EE5">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D22EE5" w:rsidRPr="003C7CDD" w:rsidRDefault="00D22EE5" w:rsidP="00D22EE5">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59E94C88" w:rsidR="00D22EE5" w:rsidRPr="00D95972" w:rsidRDefault="00D22EE5" w:rsidP="00D22EE5">
            <w:pPr>
              <w:rPr>
                <w:rFonts w:cs="Arial"/>
              </w:rPr>
            </w:pPr>
            <w:r>
              <w:rPr>
                <w:rFonts w:cs="Arial"/>
              </w:rPr>
              <w:t>C1-214344 and C1-214374 reply to 4027</w:t>
            </w:r>
          </w:p>
        </w:tc>
      </w:tr>
      <w:tr w:rsidR="00D22EE5" w:rsidRPr="00D95972" w14:paraId="73980DBC" w14:textId="77777777" w:rsidTr="00E07479">
        <w:tc>
          <w:tcPr>
            <w:tcW w:w="976" w:type="dxa"/>
            <w:tcBorders>
              <w:top w:val="nil"/>
              <w:left w:val="thinThickThinSmallGap" w:sz="24" w:space="0" w:color="auto"/>
              <w:bottom w:val="nil"/>
            </w:tcBorders>
          </w:tcPr>
          <w:p w14:paraId="0C317FBE" w14:textId="77777777" w:rsidR="00D22EE5" w:rsidRPr="00D95972" w:rsidRDefault="00D22EE5" w:rsidP="00D22EE5">
            <w:pPr>
              <w:rPr>
                <w:rFonts w:cs="Arial"/>
                <w:lang w:val="en-US"/>
              </w:rPr>
            </w:pPr>
          </w:p>
        </w:tc>
        <w:tc>
          <w:tcPr>
            <w:tcW w:w="1317" w:type="dxa"/>
            <w:gridSpan w:val="2"/>
            <w:tcBorders>
              <w:top w:val="nil"/>
              <w:bottom w:val="nil"/>
            </w:tcBorders>
          </w:tcPr>
          <w:p w14:paraId="61FE489B"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D22EE5" w:rsidRDefault="00D22EE5" w:rsidP="00D22EE5">
            <w:pPr>
              <w:rPr>
                <w:rFonts w:cs="Arial"/>
              </w:rPr>
            </w:pPr>
            <w:hyperlink r:id="rId647" w:history="1">
              <w:r>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D22EE5" w:rsidRDefault="00D22EE5" w:rsidP="00D22EE5">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D22EE5" w:rsidRDefault="00D22EE5" w:rsidP="00D22EE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D22EE5" w:rsidRPr="00D95972" w:rsidRDefault="00D22EE5" w:rsidP="00D22EE5">
            <w:pPr>
              <w:rPr>
                <w:rFonts w:cs="Arial"/>
              </w:rPr>
            </w:pPr>
            <w:r>
              <w:rPr>
                <w:lang w:val="en-US"/>
              </w:rPr>
              <w:t>related DISC in C1-214348</w:t>
            </w:r>
          </w:p>
        </w:tc>
      </w:tr>
      <w:tr w:rsidR="00D22EE5" w:rsidRPr="00D95972" w14:paraId="7B44E2D7" w14:textId="77777777" w:rsidTr="001F7801">
        <w:tc>
          <w:tcPr>
            <w:tcW w:w="976" w:type="dxa"/>
            <w:tcBorders>
              <w:top w:val="nil"/>
              <w:left w:val="thinThickThinSmallGap" w:sz="24" w:space="0" w:color="auto"/>
              <w:bottom w:val="nil"/>
            </w:tcBorders>
          </w:tcPr>
          <w:p w14:paraId="30F72820" w14:textId="77777777" w:rsidR="00D22EE5" w:rsidRPr="00D95972" w:rsidRDefault="00D22EE5" w:rsidP="00D22EE5">
            <w:pPr>
              <w:rPr>
                <w:rFonts w:cs="Arial"/>
                <w:lang w:val="en-US"/>
              </w:rPr>
            </w:pPr>
          </w:p>
        </w:tc>
        <w:tc>
          <w:tcPr>
            <w:tcW w:w="1317" w:type="dxa"/>
            <w:gridSpan w:val="2"/>
            <w:tcBorders>
              <w:top w:val="nil"/>
              <w:bottom w:val="nil"/>
            </w:tcBorders>
          </w:tcPr>
          <w:p w14:paraId="14CB2A8B"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D22EE5" w:rsidRDefault="00D22EE5" w:rsidP="00D22EE5">
            <w:pPr>
              <w:rPr>
                <w:rFonts w:cs="Arial"/>
              </w:rPr>
            </w:pPr>
            <w:hyperlink r:id="rId648" w:history="1">
              <w:r>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D22EE5" w:rsidRDefault="00D22EE5" w:rsidP="00D22EE5">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D22EE5" w:rsidRDefault="00D22EE5" w:rsidP="00D22EE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63ED2" w14:textId="08A4744A" w:rsidR="00D22EE5" w:rsidRPr="00D95972" w:rsidRDefault="00D22EE5" w:rsidP="00D22EE5">
            <w:pPr>
              <w:rPr>
                <w:rFonts w:cs="Arial"/>
              </w:rPr>
            </w:pPr>
            <w:r>
              <w:rPr>
                <w:rFonts w:cs="Arial"/>
              </w:rPr>
              <w:t xml:space="preserve">Reply to </w:t>
            </w:r>
            <w:r>
              <w:rPr>
                <w:lang w:val="en-US"/>
              </w:rPr>
              <w:t>C1-214017</w:t>
            </w:r>
          </w:p>
        </w:tc>
      </w:tr>
      <w:tr w:rsidR="00D22EE5" w:rsidRPr="00D95972" w14:paraId="7E583701" w14:textId="77777777" w:rsidTr="001F7801">
        <w:tc>
          <w:tcPr>
            <w:tcW w:w="976" w:type="dxa"/>
            <w:tcBorders>
              <w:top w:val="nil"/>
              <w:left w:val="thinThickThinSmallGap" w:sz="24" w:space="0" w:color="auto"/>
              <w:bottom w:val="nil"/>
            </w:tcBorders>
          </w:tcPr>
          <w:p w14:paraId="078B917D" w14:textId="77777777" w:rsidR="00D22EE5" w:rsidRPr="00D95972" w:rsidRDefault="00D22EE5" w:rsidP="00D22EE5">
            <w:pPr>
              <w:rPr>
                <w:rFonts w:cs="Arial"/>
                <w:lang w:val="en-US"/>
              </w:rPr>
            </w:pPr>
          </w:p>
        </w:tc>
        <w:tc>
          <w:tcPr>
            <w:tcW w:w="1317" w:type="dxa"/>
            <w:gridSpan w:val="2"/>
            <w:tcBorders>
              <w:top w:val="nil"/>
              <w:bottom w:val="nil"/>
            </w:tcBorders>
          </w:tcPr>
          <w:p w14:paraId="10590A48"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D22EE5" w:rsidRDefault="00D22EE5" w:rsidP="00D22EE5">
            <w:pPr>
              <w:rPr>
                <w:rFonts w:cs="Arial"/>
              </w:rPr>
            </w:pPr>
            <w:hyperlink r:id="rId649" w:history="1">
              <w:r>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D22EE5" w:rsidRDefault="00D22EE5" w:rsidP="00D22EE5">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D22EE5" w:rsidRDefault="00D22EE5" w:rsidP="00D22EE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EF04" w14:textId="2367A4E4" w:rsidR="00D22EE5" w:rsidRPr="00D95972" w:rsidRDefault="00D22EE5" w:rsidP="00D22EE5">
            <w:pPr>
              <w:rPr>
                <w:rFonts w:cs="Arial"/>
              </w:rPr>
            </w:pPr>
            <w:r>
              <w:rPr>
                <w:lang w:val="en-US"/>
              </w:rPr>
              <w:t xml:space="preserve">C1-214341, C1-214441, C1-214468, C1-214491, and C1-214598 reply to </w:t>
            </w:r>
            <w:r w:rsidRPr="005104D6">
              <w:rPr>
                <w:lang w:val="en-US"/>
              </w:rPr>
              <w:t>C1-214016</w:t>
            </w:r>
          </w:p>
        </w:tc>
      </w:tr>
      <w:tr w:rsidR="00D22EE5" w:rsidRPr="00D95972" w14:paraId="3374938F" w14:textId="77777777" w:rsidTr="001F15A8">
        <w:tc>
          <w:tcPr>
            <w:tcW w:w="976" w:type="dxa"/>
            <w:tcBorders>
              <w:top w:val="nil"/>
              <w:left w:val="thinThickThinSmallGap" w:sz="24" w:space="0" w:color="auto"/>
              <w:bottom w:val="nil"/>
            </w:tcBorders>
          </w:tcPr>
          <w:p w14:paraId="10ED0EFD" w14:textId="77777777" w:rsidR="00D22EE5" w:rsidRPr="00D95972" w:rsidRDefault="00D22EE5" w:rsidP="00D22EE5">
            <w:pPr>
              <w:rPr>
                <w:rFonts w:cs="Arial"/>
                <w:lang w:val="en-US"/>
              </w:rPr>
            </w:pPr>
          </w:p>
        </w:tc>
        <w:tc>
          <w:tcPr>
            <w:tcW w:w="1317" w:type="dxa"/>
            <w:gridSpan w:val="2"/>
            <w:tcBorders>
              <w:top w:val="nil"/>
              <w:bottom w:val="nil"/>
            </w:tcBorders>
          </w:tcPr>
          <w:p w14:paraId="7164A7B2"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D22EE5" w:rsidRDefault="00D22EE5" w:rsidP="00D22EE5">
            <w:pPr>
              <w:rPr>
                <w:rFonts w:cs="Arial"/>
              </w:rPr>
            </w:pPr>
            <w:hyperlink r:id="rId650" w:history="1">
              <w:r>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D22EE5" w:rsidRDefault="00D22EE5" w:rsidP="00D22EE5">
            <w:pPr>
              <w:rPr>
                <w:rFonts w:cs="Arial"/>
              </w:rPr>
            </w:pPr>
            <w:r>
              <w:rPr>
                <w:rFonts w:cs="Arial"/>
              </w:rPr>
              <w:t xml:space="preserve">&lt;draft&gt; </w:t>
            </w:r>
            <w:proofErr w:type="gramStart"/>
            <w:r>
              <w:rPr>
                <w:rFonts w:cs="Arial"/>
              </w:rPr>
              <w:t>reply</w:t>
            </w:r>
            <w:proofErr w:type="gramEnd"/>
            <w:r>
              <w:rPr>
                <w:rFonts w:cs="Arial"/>
              </w:rPr>
              <w:t xml:space="preserve"> LS on NAS-based busy indication</w:t>
            </w:r>
          </w:p>
        </w:tc>
        <w:tc>
          <w:tcPr>
            <w:tcW w:w="1767" w:type="dxa"/>
            <w:tcBorders>
              <w:top w:val="single" w:sz="4" w:space="0" w:color="auto"/>
              <w:bottom w:val="single" w:sz="4" w:space="0" w:color="auto"/>
            </w:tcBorders>
            <w:shd w:val="clear" w:color="auto" w:fill="FFFF00"/>
          </w:tcPr>
          <w:p w14:paraId="3567F4A5" w14:textId="5D7C73B2" w:rsidR="00D22EE5" w:rsidRDefault="00D22EE5" w:rsidP="00D22EE5">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96A8" w14:textId="77777777" w:rsidR="00D22EE5" w:rsidRPr="00D95972" w:rsidRDefault="00D22EE5" w:rsidP="00D22EE5">
            <w:pPr>
              <w:rPr>
                <w:rFonts w:cs="Arial"/>
              </w:rPr>
            </w:pPr>
          </w:p>
        </w:tc>
      </w:tr>
      <w:tr w:rsidR="00D22EE5" w:rsidRPr="00D95972" w14:paraId="466AEA70" w14:textId="77777777" w:rsidTr="001F15A8">
        <w:tc>
          <w:tcPr>
            <w:tcW w:w="976" w:type="dxa"/>
            <w:tcBorders>
              <w:top w:val="nil"/>
              <w:left w:val="thinThickThinSmallGap" w:sz="24" w:space="0" w:color="auto"/>
              <w:bottom w:val="nil"/>
            </w:tcBorders>
          </w:tcPr>
          <w:p w14:paraId="5BB4D751" w14:textId="77777777" w:rsidR="00D22EE5" w:rsidRPr="00D95972" w:rsidRDefault="00D22EE5" w:rsidP="00D22EE5">
            <w:pPr>
              <w:rPr>
                <w:rFonts w:cs="Arial"/>
                <w:lang w:val="en-US"/>
              </w:rPr>
            </w:pPr>
          </w:p>
        </w:tc>
        <w:tc>
          <w:tcPr>
            <w:tcW w:w="1317" w:type="dxa"/>
            <w:gridSpan w:val="2"/>
            <w:tcBorders>
              <w:top w:val="nil"/>
              <w:bottom w:val="nil"/>
            </w:tcBorders>
          </w:tcPr>
          <w:p w14:paraId="43B519FD"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D22EE5" w:rsidRDefault="00D22EE5" w:rsidP="00D22EE5">
            <w:pPr>
              <w:rPr>
                <w:rFonts w:cs="Arial"/>
              </w:rPr>
            </w:pPr>
            <w:hyperlink r:id="rId651" w:history="1">
              <w:r>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D22EE5" w:rsidRDefault="00D22EE5" w:rsidP="00D22EE5">
            <w:pPr>
              <w:rPr>
                <w:rFonts w:cs="Arial"/>
              </w:rPr>
            </w:pPr>
            <w:r>
              <w:rPr>
                <w:rFonts w:cs="Arial"/>
              </w:rPr>
              <w:t xml:space="preserve">&lt;draft&gt; </w:t>
            </w:r>
            <w:proofErr w:type="gramStart"/>
            <w:r>
              <w:rPr>
                <w:rFonts w:cs="Arial"/>
              </w:rPr>
              <w:t>reply</w:t>
            </w:r>
            <w:proofErr w:type="gramEnd"/>
            <w:r>
              <w:rPr>
                <w:rFonts w:cs="Arial"/>
              </w:rPr>
              <w:t xml:space="preserve">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D22EE5" w:rsidRDefault="00D22EE5" w:rsidP="00D22EE5">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5ECE" w14:textId="5A5A3D63" w:rsidR="00D22EE5" w:rsidRPr="00D95972" w:rsidRDefault="00D22EE5" w:rsidP="00D22EE5">
            <w:pPr>
              <w:rPr>
                <w:rFonts w:cs="Arial"/>
              </w:rPr>
            </w:pPr>
            <w:r>
              <w:rPr>
                <w:lang w:val="en-US"/>
              </w:rPr>
              <w:t xml:space="preserve">C1-214341, C1-214441, C1-214468, C1-214491, and C1-214598 reply to </w:t>
            </w:r>
            <w:r w:rsidRPr="005104D6">
              <w:rPr>
                <w:lang w:val="en-US"/>
              </w:rPr>
              <w:t>C1-214016</w:t>
            </w:r>
          </w:p>
        </w:tc>
      </w:tr>
      <w:tr w:rsidR="00D22EE5" w:rsidRPr="00D95972" w14:paraId="026827BC" w14:textId="77777777" w:rsidTr="001F15A8">
        <w:tc>
          <w:tcPr>
            <w:tcW w:w="976" w:type="dxa"/>
            <w:tcBorders>
              <w:top w:val="nil"/>
              <w:left w:val="thinThickThinSmallGap" w:sz="24" w:space="0" w:color="auto"/>
              <w:bottom w:val="nil"/>
            </w:tcBorders>
          </w:tcPr>
          <w:p w14:paraId="0786BCCA" w14:textId="77777777" w:rsidR="00D22EE5" w:rsidRPr="00D95972" w:rsidRDefault="00D22EE5" w:rsidP="00D22EE5">
            <w:pPr>
              <w:rPr>
                <w:rFonts w:cs="Arial"/>
                <w:lang w:val="en-US"/>
              </w:rPr>
            </w:pPr>
          </w:p>
        </w:tc>
        <w:tc>
          <w:tcPr>
            <w:tcW w:w="1317" w:type="dxa"/>
            <w:gridSpan w:val="2"/>
            <w:tcBorders>
              <w:top w:val="nil"/>
              <w:bottom w:val="nil"/>
            </w:tcBorders>
          </w:tcPr>
          <w:p w14:paraId="57053340"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D22EE5" w:rsidRDefault="00D22EE5" w:rsidP="00D22EE5">
            <w:pPr>
              <w:rPr>
                <w:rFonts w:cs="Arial"/>
              </w:rPr>
            </w:pPr>
            <w:hyperlink r:id="rId652" w:history="1">
              <w:r>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D22EE5" w:rsidRDefault="00D22EE5" w:rsidP="00D22EE5">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D22EE5" w:rsidRDefault="00D22EE5" w:rsidP="00D22EE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68D50" w14:textId="7AFDC3F9" w:rsidR="00D22EE5" w:rsidRPr="00D95972" w:rsidRDefault="00D22EE5" w:rsidP="00D22EE5">
            <w:pPr>
              <w:rPr>
                <w:rFonts w:cs="Arial"/>
              </w:rPr>
            </w:pPr>
            <w:r>
              <w:rPr>
                <w:lang w:val="en-US"/>
              </w:rPr>
              <w:t xml:space="preserve">C1-214341, C1-214441, C1-214468, C1-214491, and C1-214598 reply to </w:t>
            </w:r>
            <w:r w:rsidRPr="005104D6">
              <w:rPr>
                <w:lang w:val="en-US"/>
              </w:rPr>
              <w:t>C1-214016</w:t>
            </w:r>
          </w:p>
        </w:tc>
      </w:tr>
      <w:tr w:rsidR="00D22EE5" w:rsidRPr="00D95972" w14:paraId="15BB69B9" w14:textId="77777777" w:rsidTr="001A20C0">
        <w:tc>
          <w:tcPr>
            <w:tcW w:w="976" w:type="dxa"/>
            <w:tcBorders>
              <w:top w:val="nil"/>
              <w:left w:val="thinThickThinSmallGap" w:sz="24" w:space="0" w:color="auto"/>
              <w:bottom w:val="nil"/>
            </w:tcBorders>
          </w:tcPr>
          <w:p w14:paraId="3BA5679D" w14:textId="77777777" w:rsidR="00D22EE5" w:rsidRPr="00D95972" w:rsidRDefault="00D22EE5" w:rsidP="00D22EE5">
            <w:pPr>
              <w:rPr>
                <w:rFonts w:cs="Arial"/>
                <w:lang w:val="en-US"/>
              </w:rPr>
            </w:pPr>
          </w:p>
        </w:tc>
        <w:tc>
          <w:tcPr>
            <w:tcW w:w="1317" w:type="dxa"/>
            <w:gridSpan w:val="2"/>
            <w:tcBorders>
              <w:top w:val="nil"/>
              <w:bottom w:val="nil"/>
            </w:tcBorders>
          </w:tcPr>
          <w:p w14:paraId="5384B5B2"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D22EE5" w:rsidRDefault="00D22EE5" w:rsidP="00D22EE5">
            <w:pPr>
              <w:rPr>
                <w:rFonts w:cs="Arial"/>
              </w:rPr>
            </w:pPr>
            <w:hyperlink r:id="rId653" w:history="1">
              <w:r>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D22EE5" w:rsidRDefault="00D22EE5" w:rsidP="00D22EE5">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D22EE5" w:rsidRDefault="00D22EE5" w:rsidP="00D22EE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109AC" w14:textId="0E2E44BE"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CFD39" w14:textId="427A31E8" w:rsidR="00D22EE5" w:rsidRPr="00D95972" w:rsidRDefault="00D22EE5" w:rsidP="00D22EE5">
            <w:pPr>
              <w:rPr>
                <w:rFonts w:cs="Arial"/>
              </w:rPr>
            </w:pPr>
            <w:r>
              <w:rPr>
                <w:rFonts w:cs="Arial"/>
              </w:rPr>
              <w:t>4497 competing with 4581</w:t>
            </w:r>
          </w:p>
        </w:tc>
      </w:tr>
      <w:tr w:rsidR="00D22EE5" w:rsidRPr="00D95972" w14:paraId="3DDA4896" w14:textId="77777777" w:rsidTr="001A20C0">
        <w:tc>
          <w:tcPr>
            <w:tcW w:w="976" w:type="dxa"/>
            <w:tcBorders>
              <w:top w:val="nil"/>
              <w:left w:val="thinThickThinSmallGap" w:sz="24" w:space="0" w:color="auto"/>
              <w:bottom w:val="nil"/>
            </w:tcBorders>
          </w:tcPr>
          <w:p w14:paraId="6B53EF17" w14:textId="77777777" w:rsidR="00D22EE5" w:rsidRPr="00D95972" w:rsidRDefault="00D22EE5" w:rsidP="00D22EE5">
            <w:pPr>
              <w:rPr>
                <w:rFonts w:cs="Arial"/>
                <w:lang w:val="en-US"/>
              </w:rPr>
            </w:pPr>
          </w:p>
        </w:tc>
        <w:tc>
          <w:tcPr>
            <w:tcW w:w="1317" w:type="dxa"/>
            <w:gridSpan w:val="2"/>
            <w:tcBorders>
              <w:top w:val="nil"/>
              <w:bottom w:val="nil"/>
            </w:tcBorders>
          </w:tcPr>
          <w:p w14:paraId="0E083873"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D22EE5" w:rsidRDefault="00D22EE5" w:rsidP="00D22EE5">
            <w:hyperlink r:id="rId654" w:history="1">
              <w:r>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D22EE5" w:rsidRDefault="00D22EE5" w:rsidP="00D22EE5">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D22EE5" w:rsidRDefault="00D22EE5" w:rsidP="00D22EE5">
            <w:pPr>
              <w:rPr>
                <w:rFonts w:cs="Arial"/>
              </w:rPr>
            </w:pPr>
            <w:r>
              <w:rPr>
                <w:rFonts w:cs="Arial"/>
              </w:rPr>
              <w:t>ZTE</w:t>
            </w:r>
          </w:p>
        </w:tc>
        <w:tc>
          <w:tcPr>
            <w:tcW w:w="826" w:type="dxa"/>
            <w:tcBorders>
              <w:top w:val="single" w:sz="4" w:space="0" w:color="auto"/>
              <w:bottom w:val="single" w:sz="4" w:space="0" w:color="auto"/>
            </w:tcBorders>
            <w:shd w:val="clear" w:color="auto" w:fill="FFFF00"/>
          </w:tcPr>
          <w:p w14:paraId="4284279C" w14:textId="6E302130" w:rsidR="00D22EE5"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758B" w14:textId="47762E31" w:rsidR="00D22EE5" w:rsidRDefault="00D22EE5" w:rsidP="00D22EE5">
            <w:pPr>
              <w:rPr>
                <w:rFonts w:cs="Arial"/>
              </w:rPr>
            </w:pPr>
            <w:r>
              <w:rPr>
                <w:rFonts w:cs="Arial"/>
              </w:rPr>
              <w:t>4497 competing with 4581</w:t>
            </w:r>
          </w:p>
        </w:tc>
      </w:tr>
      <w:tr w:rsidR="00D22EE5" w:rsidRPr="00D95972" w14:paraId="4F9942CD" w14:textId="77777777" w:rsidTr="00830744">
        <w:tc>
          <w:tcPr>
            <w:tcW w:w="976" w:type="dxa"/>
            <w:tcBorders>
              <w:top w:val="nil"/>
              <w:left w:val="thinThickThinSmallGap" w:sz="24" w:space="0" w:color="auto"/>
              <w:bottom w:val="nil"/>
            </w:tcBorders>
          </w:tcPr>
          <w:p w14:paraId="65F92C1C" w14:textId="77777777" w:rsidR="00D22EE5" w:rsidRPr="00D95972" w:rsidRDefault="00D22EE5" w:rsidP="00D22EE5">
            <w:pPr>
              <w:rPr>
                <w:rFonts w:cs="Arial"/>
                <w:lang w:val="en-US"/>
              </w:rPr>
            </w:pPr>
          </w:p>
        </w:tc>
        <w:tc>
          <w:tcPr>
            <w:tcW w:w="1317" w:type="dxa"/>
            <w:gridSpan w:val="2"/>
            <w:tcBorders>
              <w:top w:val="nil"/>
              <w:bottom w:val="nil"/>
            </w:tcBorders>
          </w:tcPr>
          <w:p w14:paraId="231E2828"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D22EE5" w:rsidRDefault="00D22EE5" w:rsidP="00D22EE5">
            <w:pPr>
              <w:rPr>
                <w:rFonts w:cs="Arial"/>
              </w:rPr>
            </w:pPr>
            <w:hyperlink r:id="rId655" w:history="1">
              <w:r>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D22EE5" w:rsidRDefault="00D22EE5" w:rsidP="00D22EE5">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416122A5" w14:textId="21CD81E0"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3B2A4" w14:textId="77777777" w:rsidR="00D22EE5" w:rsidRPr="00D95972" w:rsidRDefault="00D22EE5" w:rsidP="00D22EE5">
            <w:pPr>
              <w:rPr>
                <w:rFonts w:cs="Arial"/>
              </w:rPr>
            </w:pPr>
          </w:p>
        </w:tc>
      </w:tr>
      <w:tr w:rsidR="00D22EE5" w:rsidRPr="00D95972" w14:paraId="2C2C202D" w14:textId="77777777" w:rsidTr="00E07479">
        <w:tc>
          <w:tcPr>
            <w:tcW w:w="976" w:type="dxa"/>
            <w:tcBorders>
              <w:top w:val="nil"/>
              <w:left w:val="thinThickThinSmallGap" w:sz="24" w:space="0" w:color="auto"/>
              <w:bottom w:val="nil"/>
            </w:tcBorders>
          </w:tcPr>
          <w:p w14:paraId="3673350D" w14:textId="77777777" w:rsidR="00D22EE5" w:rsidRPr="00D95972" w:rsidRDefault="00D22EE5" w:rsidP="00D22EE5">
            <w:pPr>
              <w:rPr>
                <w:rFonts w:cs="Arial"/>
                <w:lang w:val="en-US"/>
              </w:rPr>
            </w:pPr>
          </w:p>
        </w:tc>
        <w:tc>
          <w:tcPr>
            <w:tcW w:w="1317" w:type="dxa"/>
            <w:gridSpan w:val="2"/>
            <w:tcBorders>
              <w:top w:val="nil"/>
              <w:bottom w:val="nil"/>
            </w:tcBorders>
          </w:tcPr>
          <w:p w14:paraId="7CC6F163"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D22EE5" w:rsidRDefault="00D22EE5" w:rsidP="00D22EE5">
            <w:pPr>
              <w:rPr>
                <w:rFonts w:cs="Arial"/>
              </w:rPr>
            </w:pPr>
            <w:hyperlink r:id="rId656" w:history="1">
              <w:r>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D22EE5" w:rsidRDefault="00D22EE5" w:rsidP="00D22EE5">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D22EE5" w:rsidRDefault="00D22EE5" w:rsidP="00D22E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608CA" w14:textId="77777777" w:rsidR="00D22EE5" w:rsidRPr="00D95972" w:rsidRDefault="00D22EE5" w:rsidP="00D22EE5">
            <w:pPr>
              <w:rPr>
                <w:rFonts w:cs="Arial"/>
              </w:rPr>
            </w:pPr>
          </w:p>
        </w:tc>
      </w:tr>
      <w:tr w:rsidR="00D22EE5" w:rsidRPr="00D95972" w14:paraId="5AEBEB12" w14:textId="77777777" w:rsidTr="000246F8">
        <w:tc>
          <w:tcPr>
            <w:tcW w:w="976" w:type="dxa"/>
            <w:tcBorders>
              <w:top w:val="nil"/>
              <w:left w:val="thinThickThinSmallGap" w:sz="24" w:space="0" w:color="auto"/>
              <w:bottom w:val="nil"/>
            </w:tcBorders>
          </w:tcPr>
          <w:p w14:paraId="3534F32E" w14:textId="77777777" w:rsidR="00D22EE5" w:rsidRPr="00D95972" w:rsidRDefault="00D22EE5" w:rsidP="00D22EE5">
            <w:pPr>
              <w:rPr>
                <w:rFonts w:cs="Arial"/>
                <w:lang w:val="en-US"/>
              </w:rPr>
            </w:pPr>
          </w:p>
        </w:tc>
        <w:tc>
          <w:tcPr>
            <w:tcW w:w="1317" w:type="dxa"/>
            <w:gridSpan w:val="2"/>
            <w:tcBorders>
              <w:top w:val="nil"/>
              <w:bottom w:val="nil"/>
            </w:tcBorders>
          </w:tcPr>
          <w:p w14:paraId="4B61EA80"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D22EE5" w:rsidRDefault="00D22EE5" w:rsidP="00D22EE5">
            <w:pPr>
              <w:rPr>
                <w:rFonts w:cs="Arial"/>
              </w:rPr>
            </w:pPr>
            <w:hyperlink r:id="rId657" w:history="1">
              <w:r>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D22EE5" w:rsidRDefault="00D22EE5" w:rsidP="00D22EE5">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D22EE5" w:rsidRDefault="00D22EE5" w:rsidP="00D22EE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04B78" w14:textId="60897197" w:rsidR="00D22EE5" w:rsidRPr="00D95972" w:rsidRDefault="00D22EE5" w:rsidP="00D22EE5">
            <w:pPr>
              <w:rPr>
                <w:rFonts w:cs="Arial"/>
              </w:rPr>
            </w:pPr>
            <w:r>
              <w:rPr>
                <w:lang w:val="en-US"/>
              </w:rPr>
              <w:t xml:space="preserve">C1-214341, C1-214441, C1-214468, C1-214491, and C1-214598 reply to </w:t>
            </w:r>
            <w:r w:rsidRPr="005104D6">
              <w:rPr>
                <w:lang w:val="en-US"/>
              </w:rPr>
              <w:t>C1-214016</w:t>
            </w:r>
          </w:p>
        </w:tc>
      </w:tr>
      <w:tr w:rsidR="00D22EE5" w:rsidRPr="00D95972" w14:paraId="07CFF17A" w14:textId="77777777" w:rsidTr="001F7801">
        <w:tc>
          <w:tcPr>
            <w:tcW w:w="976" w:type="dxa"/>
            <w:tcBorders>
              <w:top w:val="nil"/>
              <w:left w:val="thinThickThinSmallGap" w:sz="24" w:space="0" w:color="auto"/>
              <w:bottom w:val="nil"/>
            </w:tcBorders>
          </w:tcPr>
          <w:p w14:paraId="035C2DCC" w14:textId="77777777" w:rsidR="00D22EE5" w:rsidRPr="00D95972" w:rsidRDefault="00D22EE5" w:rsidP="00D22EE5">
            <w:pPr>
              <w:rPr>
                <w:rFonts w:cs="Arial"/>
                <w:lang w:val="en-US"/>
              </w:rPr>
            </w:pPr>
          </w:p>
        </w:tc>
        <w:tc>
          <w:tcPr>
            <w:tcW w:w="1317" w:type="dxa"/>
            <w:gridSpan w:val="2"/>
            <w:tcBorders>
              <w:top w:val="nil"/>
              <w:bottom w:val="nil"/>
            </w:tcBorders>
          </w:tcPr>
          <w:p w14:paraId="02558E41"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273F0E5C" w14:textId="1ED7CAD5" w:rsidR="00D22EE5" w:rsidRDefault="00D22EE5" w:rsidP="00D22EE5">
            <w:pPr>
              <w:rPr>
                <w:rFonts w:cs="Arial"/>
              </w:rPr>
            </w:pPr>
            <w:hyperlink r:id="rId658" w:history="1">
              <w:r>
                <w:rPr>
                  <w:rStyle w:val="Hyperlink"/>
                </w:rPr>
                <w:t>C1-214690</w:t>
              </w:r>
            </w:hyperlink>
          </w:p>
        </w:tc>
        <w:tc>
          <w:tcPr>
            <w:tcW w:w="4191" w:type="dxa"/>
            <w:gridSpan w:val="3"/>
            <w:tcBorders>
              <w:top w:val="single" w:sz="4" w:space="0" w:color="auto"/>
              <w:bottom w:val="single" w:sz="4" w:space="0" w:color="auto"/>
            </w:tcBorders>
            <w:shd w:val="clear" w:color="auto" w:fill="FFFF00"/>
          </w:tcPr>
          <w:p w14:paraId="3916A27C" w14:textId="035E9D1D" w:rsidR="00D22EE5" w:rsidRDefault="00D22EE5" w:rsidP="00D22EE5">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4644F55" w14:textId="5FBE23B2"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43305" w14:textId="1C6C4C6B"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F0B3" w14:textId="77777777" w:rsidR="00D22EE5" w:rsidRPr="00D95972" w:rsidRDefault="00D22EE5" w:rsidP="00D22EE5">
            <w:pPr>
              <w:rPr>
                <w:rFonts w:cs="Arial"/>
              </w:rPr>
            </w:pPr>
          </w:p>
        </w:tc>
      </w:tr>
      <w:tr w:rsidR="00D22EE5" w:rsidRPr="00D95972" w14:paraId="3A21BD9A" w14:textId="77777777" w:rsidTr="001F7801">
        <w:tc>
          <w:tcPr>
            <w:tcW w:w="976" w:type="dxa"/>
            <w:tcBorders>
              <w:top w:val="nil"/>
              <w:left w:val="thinThickThinSmallGap" w:sz="24" w:space="0" w:color="auto"/>
              <w:bottom w:val="nil"/>
            </w:tcBorders>
          </w:tcPr>
          <w:p w14:paraId="19637965" w14:textId="77777777" w:rsidR="00D22EE5" w:rsidRPr="00D95972" w:rsidRDefault="00D22EE5" w:rsidP="00D22EE5">
            <w:pPr>
              <w:rPr>
                <w:rFonts w:cs="Arial"/>
                <w:lang w:val="en-US"/>
              </w:rPr>
            </w:pPr>
          </w:p>
        </w:tc>
        <w:tc>
          <w:tcPr>
            <w:tcW w:w="1317" w:type="dxa"/>
            <w:gridSpan w:val="2"/>
            <w:tcBorders>
              <w:top w:val="nil"/>
              <w:bottom w:val="nil"/>
            </w:tcBorders>
          </w:tcPr>
          <w:p w14:paraId="1834D836"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D22EE5" w:rsidRDefault="00D22EE5" w:rsidP="00D22EE5">
            <w:pPr>
              <w:rPr>
                <w:rFonts w:cs="Arial"/>
              </w:rPr>
            </w:pPr>
            <w:hyperlink r:id="rId659" w:history="1">
              <w:r>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D22EE5" w:rsidRDefault="00D22EE5" w:rsidP="00D22EE5">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D5FD2" w14:textId="77777777" w:rsidR="00D22EE5" w:rsidRPr="00D95972" w:rsidRDefault="00D22EE5" w:rsidP="00D22EE5">
            <w:pPr>
              <w:rPr>
                <w:rFonts w:cs="Arial"/>
              </w:rPr>
            </w:pPr>
          </w:p>
        </w:tc>
      </w:tr>
      <w:tr w:rsidR="00D22EE5" w:rsidRPr="00D95972" w14:paraId="10D8B9A0" w14:textId="77777777" w:rsidTr="008351C7">
        <w:tc>
          <w:tcPr>
            <w:tcW w:w="976" w:type="dxa"/>
            <w:tcBorders>
              <w:top w:val="nil"/>
              <w:left w:val="thinThickThinSmallGap" w:sz="24" w:space="0" w:color="auto"/>
              <w:bottom w:val="nil"/>
            </w:tcBorders>
          </w:tcPr>
          <w:p w14:paraId="5524C931" w14:textId="77777777" w:rsidR="00D22EE5" w:rsidRPr="00D95972" w:rsidRDefault="00D22EE5" w:rsidP="00D22EE5">
            <w:pPr>
              <w:rPr>
                <w:rFonts w:cs="Arial"/>
                <w:lang w:val="en-US"/>
              </w:rPr>
            </w:pPr>
          </w:p>
        </w:tc>
        <w:tc>
          <w:tcPr>
            <w:tcW w:w="1317" w:type="dxa"/>
            <w:gridSpan w:val="2"/>
            <w:tcBorders>
              <w:top w:val="nil"/>
              <w:bottom w:val="nil"/>
            </w:tcBorders>
          </w:tcPr>
          <w:p w14:paraId="7F47446C"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D22EE5" w:rsidRDefault="00D22EE5" w:rsidP="00D22EE5">
            <w:pPr>
              <w:rPr>
                <w:rFonts w:cs="Arial"/>
              </w:rPr>
            </w:pPr>
            <w:hyperlink r:id="rId660" w:history="1">
              <w:r>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D22EE5" w:rsidRDefault="00D22EE5" w:rsidP="00D22EE5">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D22EE5" w:rsidRPr="003C7CDD" w:rsidRDefault="00D22EE5" w:rsidP="00D22EE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11BEA" w14:textId="77777777" w:rsidR="00D22EE5" w:rsidRPr="00D95972" w:rsidRDefault="00D22EE5" w:rsidP="00D22EE5">
            <w:pPr>
              <w:rPr>
                <w:rFonts w:cs="Arial"/>
              </w:rPr>
            </w:pPr>
          </w:p>
        </w:tc>
      </w:tr>
      <w:tr w:rsidR="00D22EE5" w:rsidRPr="00D95972" w14:paraId="32336C05" w14:textId="77777777" w:rsidTr="008351C7">
        <w:tc>
          <w:tcPr>
            <w:tcW w:w="976" w:type="dxa"/>
            <w:tcBorders>
              <w:top w:val="nil"/>
              <w:left w:val="thinThickThinSmallGap" w:sz="24" w:space="0" w:color="auto"/>
              <w:bottom w:val="nil"/>
            </w:tcBorders>
          </w:tcPr>
          <w:p w14:paraId="0B00BF0F" w14:textId="77777777" w:rsidR="00D22EE5" w:rsidRPr="00D95972" w:rsidRDefault="00D22EE5" w:rsidP="00D22EE5">
            <w:pPr>
              <w:rPr>
                <w:rFonts w:cs="Arial"/>
                <w:lang w:val="en-US"/>
              </w:rPr>
            </w:pPr>
          </w:p>
        </w:tc>
        <w:tc>
          <w:tcPr>
            <w:tcW w:w="1317" w:type="dxa"/>
            <w:gridSpan w:val="2"/>
            <w:tcBorders>
              <w:top w:val="nil"/>
              <w:bottom w:val="nil"/>
            </w:tcBorders>
          </w:tcPr>
          <w:p w14:paraId="36AE4DFC"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D22EE5" w:rsidRDefault="00D22EE5" w:rsidP="00D22EE5">
            <w:pPr>
              <w:rPr>
                <w:rFonts w:cs="Arial"/>
              </w:rPr>
            </w:pPr>
            <w:hyperlink r:id="rId661" w:history="1">
              <w:r>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D22EE5" w:rsidRDefault="00D22EE5" w:rsidP="00D22EE5">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D22EE5" w:rsidRDefault="00D22EE5" w:rsidP="00D22EE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D22EE5" w:rsidRPr="003C7CDD" w:rsidRDefault="00D22EE5" w:rsidP="00D22EE5">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D22EE5" w:rsidRDefault="00D22EE5" w:rsidP="00D22EE5">
            <w:pPr>
              <w:rPr>
                <w:rFonts w:cs="Arial"/>
              </w:rPr>
            </w:pPr>
            <w:r>
              <w:rPr>
                <w:rFonts w:cs="Arial"/>
              </w:rPr>
              <w:t>Shifted from 17.2.2.1</w:t>
            </w:r>
          </w:p>
          <w:p w14:paraId="1D99D956" w14:textId="6DB4E33F" w:rsidR="00D22EE5" w:rsidRPr="00D95972" w:rsidRDefault="00D22EE5" w:rsidP="00D22EE5">
            <w:pPr>
              <w:rPr>
                <w:rFonts w:cs="Arial"/>
              </w:rPr>
            </w:pPr>
            <w:r>
              <w:rPr>
                <w:rFonts w:cs="Arial"/>
              </w:rPr>
              <w:t>C1-214344 and C1-214374 reply to 4027</w:t>
            </w:r>
          </w:p>
        </w:tc>
      </w:tr>
      <w:tr w:rsidR="00D22EE5" w:rsidRPr="00D95972" w14:paraId="365D0722" w14:textId="77777777" w:rsidTr="00366DCF">
        <w:tc>
          <w:tcPr>
            <w:tcW w:w="976" w:type="dxa"/>
            <w:tcBorders>
              <w:top w:val="nil"/>
              <w:left w:val="thinThickThinSmallGap" w:sz="24" w:space="0" w:color="auto"/>
              <w:bottom w:val="nil"/>
            </w:tcBorders>
          </w:tcPr>
          <w:p w14:paraId="79C3C2FF" w14:textId="77777777" w:rsidR="00D22EE5" w:rsidRPr="00D95972" w:rsidRDefault="00D22EE5" w:rsidP="00D22EE5">
            <w:pPr>
              <w:rPr>
                <w:rFonts w:cs="Arial"/>
                <w:lang w:val="en-US"/>
              </w:rPr>
            </w:pPr>
          </w:p>
        </w:tc>
        <w:tc>
          <w:tcPr>
            <w:tcW w:w="1317" w:type="dxa"/>
            <w:gridSpan w:val="2"/>
            <w:tcBorders>
              <w:top w:val="nil"/>
              <w:bottom w:val="nil"/>
            </w:tcBorders>
          </w:tcPr>
          <w:p w14:paraId="661C9FE7"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D22EE5" w:rsidRPr="009A4107" w:rsidRDefault="00D22EE5" w:rsidP="00D22EE5">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D22EE5" w:rsidRPr="009A4107" w:rsidRDefault="00D22EE5" w:rsidP="00D22EE5">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D22EE5" w:rsidRPr="009A4107" w:rsidRDefault="00D22EE5" w:rsidP="00D22EE5">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D22EE5" w:rsidRPr="00AB5FEE"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D22EE5" w:rsidRPr="009A4107" w:rsidRDefault="00D22EE5" w:rsidP="00D22EE5">
            <w:pPr>
              <w:rPr>
                <w:rFonts w:cs="Arial"/>
                <w:color w:val="000000"/>
                <w:lang w:val="en-US"/>
              </w:rPr>
            </w:pPr>
          </w:p>
        </w:tc>
      </w:tr>
      <w:tr w:rsidR="00D22EE5" w:rsidRPr="00D95972" w14:paraId="2F19A831" w14:textId="77777777" w:rsidTr="00366DCF">
        <w:tc>
          <w:tcPr>
            <w:tcW w:w="976" w:type="dxa"/>
            <w:tcBorders>
              <w:top w:val="nil"/>
              <w:left w:val="thinThickThinSmallGap" w:sz="24" w:space="0" w:color="auto"/>
              <w:bottom w:val="nil"/>
            </w:tcBorders>
          </w:tcPr>
          <w:p w14:paraId="29E76FC8" w14:textId="77777777" w:rsidR="00D22EE5" w:rsidRPr="00D95972" w:rsidRDefault="00D22EE5" w:rsidP="00D22EE5">
            <w:pPr>
              <w:rPr>
                <w:rFonts w:cs="Arial"/>
                <w:lang w:val="en-US"/>
              </w:rPr>
            </w:pPr>
          </w:p>
        </w:tc>
        <w:tc>
          <w:tcPr>
            <w:tcW w:w="1317" w:type="dxa"/>
            <w:gridSpan w:val="2"/>
            <w:tcBorders>
              <w:top w:val="nil"/>
              <w:bottom w:val="nil"/>
            </w:tcBorders>
          </w:tcPr>
          <w:p w14:paraId="2EB809A0" w14:textId="77777777" w:rsidR="00D22EE5" w:rsidRPr="00D95972" w:rsidRDefault="00D22EE5" w:rsidP="00D22EE5">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D22EE5" w:rsidRPr="009A4107" w:rsidRDefault="00D22EE5" w:rsidP="00D22EE5">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D22EE5" w:rsidRPr="009A4107" w:rsidRDefault="00D22EE5" w:rsidP="00D22EE5">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D22EE5" w:rsidRPr="009A4107" w:rsidRDefault="00D22EE5" w:rsidP="00D22EE5">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D22EE5" w:rsidRPr="00AB5FEE"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D22EE5" w:rsidRPr="009A4107" w:rsidRDefault="00D22EE5" w:rsidP="00D22EE5">
            <w:pPr>
              <w:rPr>
                <w:rFonts w:cs="Arial"/>
                <w:color w:val="000000"/>
                <w:lang w:val="en-US"/>
              </w:rPr>
            </w:pPr>
          </w:p>
        </w:tc>
      </w:tr>
      <w:tr w:rsidR="00D22EE5" w:rsidRPr="00D95972" w14:paraId="0B5E649F" w14:textId="77777777" w:rsidTr="00366DCF">
        <w:tc>
          <w:tcPr>
            <w:tcW w:w="976" w:type="dxa"/>
            <w:tcBorders>
              <w:top w:val="nil"/>
              <w:left w:val="thinThickThinSmallGap" w:sz="24" w:space="0" w:color="auto"/>
              <w:bottom w:val="nil"/>
            </w:tcBorders>
          </w:tcPr>
          <w:p w14:paraId="06562A6F" w14:textId="77777777" w:rsidR="00D22EE5" w:rsidRPr="00D95972" w:rsidRDefault="00D22EE5" w:rsidP="00D22EE5">
            <w:pPr>
              <w:rPr>
                <w:rFonts w:cs="Arial"/>
                <w:lang w:val="en-US"/>
              </w:rPr>
            </w:pPr>
          </w:p>
        </w:tc>
        <w:tc>
          <w:tcPr>
            <w:tcW w:w="1317" w:type="dxa"/>
            <w:gridSpan w:val="2"/>
            <w:tcBorders>
              <w:top w:val="nil"/>
              <w:bottom w:val="nil"/>
            </w:tcBorders>
          </w:tcPr>
          <w:p w14:paraId="32A69481" w14:textId="77777777" w:rsidR="00D22EE5" w:rsidRPr="00D95972" w:rsidRDefault="00D22EE5" w:rsidP="00D22EE5">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D22EE5" w:rsidRPr="009027A6" w:rsidRDefault="00D22EE5" w:rsidP="00D22EE5"/>
        </w:tc>
        <w:tc>
          <w:tcPr>
            <w:tcW w:w="4191" w:type="dxa"/>
            <w:gridSpan w:val="3"/>
            <w:tcBorders>
              <w:top w:val="single" w:sz="4" w:space="0" w:color="auto"/>
              <w:bottom w:val="single" w:sz="12" w:space="0" w:color="auto"/>
            </w:tcBorders>
            <w:shd w:val="clear" w:color="auto" w:fill="FFFFFF"/>
          </w:tcPr>
          <w:p w14:paraId="678CE2A4" w14:textId="77777777" w:rsidR="00D22EE5" w:rsidRDefault="00D22EE5" w:rsidP="00D22EE5">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D22EE5" w:rsidRDefault="00D22EE5" w:rsidP="00D22EE5">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D22EE5" w:rsidRDefault="00D22EE5" w:rsidP="00D22EE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D22EE5" w:rsidRDefault="00D22EE5" w:rsidP="00D22EE5"/>
        </w:tc>
      </w:tr>
      <w:tr w:rsidR="00D22EE5"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D22EE5" w:rsidRPr="00D95972" w:rsidRDefault="00D22EE5" w:rsidP="00D22EE5">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D22EE5" w:rsidRPr="00D95972" w:rsidRDefault="00D22EE5" w:rsidP="00D22EE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D22EE5" w:rsidRPr="00D95972" w:rsidRDefault="00D22EE5" w:rsidP="00D22EE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D22EE5" w:rsidRPr="008B7AD1" w:rsidRDefault="00D22EE5" w:rsidP="00D22EE5">
            <w:pPr>
              <w:rPr>
                <w:rFonts w:cs="Arial"/>
                <w:bCs/>
              </w:rPr>
            </w:pPr>
            <w:r w:rsidRPr="008B7AD1">
              <w:rPr>
                <w:rFonts w:cs="Arial"/>
                <w:bCs/>
              </w:rPr>
              <w:t xml:space="preserve">Title </w:t>
            </w:r>
          </w:p>
          <w:p w14:paraId="1A97B6D6" w14:textId="77777777" w:rsidR="00D22EE5" w:rsidRPr="008B7AD1" w:rsidRDefault="00D22EE5" w:rsidP="00D22EE5">
            <w:pPr>
              <w:rPr>
                <w:rFonts w:cs="Arial"/>
                <w:bCs/>
              </w:rPr>
            </w:pPr>
          </w:p>
          <w:p w14:paraId="494DE95D" w14:textId="77777777" w:rsidR="00D22EE5" w:rsidRPr="008B7AD1" w:rsidRDefault="00D22EE5" w:rsidP="00D22EE5">
            <w:pPr>
              <w:rPr>
                <w:rFonts w:cs="Arial"/>
                <w:bCs/>
              </w:rPr>
            </w:pPr>
            <w:r w:rsidRPr="008B7AD1">
              <w:rPr>
                <w:rFonts w:cs="Arial"/>
                <w:bCs/>
              </w:rPr>
              <w:t>Prioritization of documents within this category will be done during the meeting.</w:t>
            </w:r>
          </w:p>
          <w:p w14:paraId="4CFE6269" w14:textId="77777777" w:rsidR="00D22EE5" w:rsidRPr="008B7AD1" w:rsidRDefault="00D22EE5" w:rsidP="00D22EE5">
            <w:pPr>
              <w:rPr>
                <w:rFonts w:cs="Arial"/>
                <w:bCs/>
              </w:rPr>
            </w:pPr>
          </w:p>
          <w:p w14:paraId="561236E0" w14:textId="77777777" w:rsidR="00D22EE5" w:rsidRPr="00D95972" w:rsidRDefault="00D22EE5" w:rsidP="00D22EE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D22EE5" w:rsidRPr="00D95972" w:rsidRDefault="00D22EE5" w:rsidP="00D22EE5">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D22EE5" w:rsidRPr="00D95972" w:rsidRDefault="00D22EE5" w:rsidP="00D22EE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D22EE5" w:rsidRPr="00D95972" w:rsidRDefault="00D22EE5" w:rsidP="00D22EE5">
            <w:pPr>
              <w:rPr>
                <w:rFonts w:cs="Arial"/>
              </w:rPr>
            </w:pPr>
            <w:r w:rsidRPr="00D95972">
              <w:rPr>
                <w:rFonts w:cs="Arial"/>
              </w:rPr>
              <w:t xml:space="preserve">Result &amp; comments </w:t>
            </w:r>
          </w:p>
          <w:p w14:paraId="35C94561" w14:textId="77777777" w:rsidR="00D22EE5" w:rsidRPr="00D95972" w:rsidRDefault="00D22EE5" w:rsidP="00D22EE5">
            <w:pPr>
              <w:rPr>
                <w:rFonts w:cs="Arial"/>
              </w:rPr>
            </w:pPr>
          </w:p>
          <w:p w14:paraId="05777CB3" w14:textId="77777777" w:rsidR="00D22EE5" w:rsidRPr="00D95972" w:rsidRDefault="00D22EE5" w:rsidP="00D22EE5">
            <w:pPr>
              <w:rPr>
                <w:rFonts w:cs="Arial"/>
              </w:rPr>
            </w:pPr>
            <w:r w:rsidRPr="00D95972">
              <w:rPr>
                <w:rFonts w:cs="Arial"/>
              </w:rPr>
              <w:t xml:space="preserve">Late documents and documents which were submitted with erroneous or incomplete information </w:t>
            </w:r>
          </w:p>
        </w:tc>
      </w:tr>
      <w:tr w:rsidR="00D22EE5" w:rsidRPr="00D95972" w14:paraId="61F6BD1D" w14:textId="77777777" w:rsidTr="00366DCF">
        <w:tc>
          <w:tcPr>
            <w:tcW w:w="976" w:type="dxa"/>
            <w:tcBorders>
              <w:left w:val="thinThickThinSmallGap" w:sz="24" w:space="0" w:color="auto"/>
              <w:bottom w:val="nil"/>
            </w:tcBorders>
          </w:tcPr>
          <w:p w14:paraId="59DF0601" w14:textId="77777777" w:rsidR="00D22EE5" w:rsidRPr="00D95972" w:rsidRDefault="00D22EE5" w:rsidP="00D22EE5">
            <w:pPr>
              <w:rPr>
                <w:rFonts w:cs="Arial"/>
              </w:rPr>
            </w:pPr>
          </w:p>
        </w:tc>
        <w:tc>
          <w:tcPr>
            <w:tcW w:w="1317" w:type="dxa"/>
            <w:gridSpan w:val="2"/>
            <w:tcBorders>
              <w:bottom w:val="nil"/>
            </w:tcBorders>
          </w:tcPr>
          <w:p w14:paraId="5BF6274F" w14:textId="77777777" w:rsidR="00D22EE5" w:rsidRPr="00D95972" w:rsidRDefault="00D22EE5" w:rsidP="00D22EE5">
            <w:pPr>
              <w:rPr>
                <w:rFonts w:cs="Arial"/>
              </w:rPr>
            </w:pPr>
          </w:p>
        </w:tc>
        <w:tc>
          <w:tcPr>
            <w:tcW w:w="1088" w:type="dxa"/>
            <w:tcBorders>
              <w:top w:val="single" w:sz="6" w:space="0" w:color="auto"/>
              <w:bottom w:val="single" w:sz="4" w:space="0" w:color="auto"/>
            </w:tcBorders>
            <w:shd w:val="clear" w:color="auto" w:fill="FFFFFF"/>
          </w:tcPr>
          <w:p w14:paraId="0D4EDE77" w14:textId="77777777" w:rsidR="00D22EE5" w:rsidRPr="00D326B1" w:rsidRDefault="00D22EE5" w:rsidP="00D22EE5">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D22EE5" w:rsidRPr="00D326B1" w:rsidRDefault="00D22EE5" w:rsidP="00D22EE5">
            <w:pPr>
              <w:rPr>
                <w:rFonts w:cs="Arial"/>
              </w:rPr>
            </w:pPr>
          </w:p>
        </w:tc>
        <w:tc>
          <w:tcPr>
            <w:tcW w:w="1767" w:type="dxa"/>
            <w:tcBorders>
              <w:top w:val="single" w:sz="6" w:space="0" w:color="auto"/>
              <w:bottom w:val="single" w:sz="4" w:space="0" w:color="auto"/>
            </w:tcBorders>
            <w:shd w:val="clear" w:color="auto" w:fill="FFFFFF"/>
          </w:tcPr>
          <w:p w14:paraId="4B83EFF6" w14:textId="77777777" w:rsidR="00D22EE5" w:rsidRPr="00D326B1" w:rsidRDefault="00D22EE5" w:rsidP="00D22EE5">
            <w:pPr>
              <w:rPr>
                <w:rFonts w:cs="Arial"/>
              </w:rPr>
            </w:pPr>
          </w:p>
        </w:tc>
        <w:tc>
          <w:tcPr>
            <w:tcW w:w="826" w:type="dxa"/>
            <w:tcBorders>
              <w:top w:val="single" w:sz="6" w:space="0" w:color="auto"/>
              <w:bottom w:val="single" w:sz="4" w:space="0" w:color="auto"/>
            </w:tcBorders>
            <w:shd w:val="clear" w:color="auto" w:fill="FFFFFF"/>
          </w:tcPr>
          <w:p w14:paraId="1F998D35" w14:textId="77777777" w:rsidR="00D22EE5" w:rsidRPr="00D326B1" w:rsidRDefault="00D22EE5" w:rsidP="00D22EE5">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D22EE5" w:rsidRPr="00D326B1" w:rsidRDefault="00D22EE5" w:rsidP="00D22EE5">
            <w:pPr>
              <w:rPr>
                <w:rFonts w:cs="Arial"/>
              </w:rPr>
            </w:pPr>
          </w:p>
        </w:tc>
      </w:tr>
      <w:tr w:rsidR="00D22EE5" w:rsidRPr="00D95972" w14:paraId="234B31D3" w14:textId="77777777" w:rsidTr="00366DCF">
        <w:tc>
          <w:tcPr>
            <w:tcW w:w="976" w:type="dxa"/>
            <w:tcBorders>
              <w:left w:val="thinThickThinSmallGap" w:sz="24" w:space="0" w:color="auto"/>
              <w:bottom w:val="nil"/>
            </w:tcBorders>
          </w:tcPr>
          <w:p w14:paraId="51C1DEBF" w14:textId="77777777" w:rsidR="00D22EE5" w:rsidRPr="00D95972" w:rsidRDefault="00D22EE5" w:rsidP="00D22EE5">
            <w:pPr>
              <w:rPr>
                <w:rFonts w:cs="Arial"/>
              </w:rPr>
            </w:pPr>
          </w:p>
        </w:tc>
        <w:tc>
          <w:tcPr>
            <w:tcW w:w="1317" w:type="dxa"/>
            <w:gridSpan w:val="2"/>
            <w:tcBorders>
              <w:bottom w:val="nil"/>
            </w:tcBorders>
          </w:tcPr>
          <w:p w14:paraId="158B1DBB"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15004855"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2521E3AE"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20284FAC"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D22EE5" w:rsidRPr="00D326B1" w:rsidRDefault="00D22EE5" w:rsidP="00D22EE5">
            <w:pPr>
              <w:rPr>
                <w:rFonts w:cs="Arial"/>
              </w:rPr>
            </w:pPr>
          </w:p>
        </w:tc>
      </w:tr>
      <w:tr w:rsidR="00D22EE5" w:rsidRPr="00D95972" w14:paraId="7056197F" w14:textId="77777777" w:rsidTr="00366DCF">
        <w:tc>
          <w:tcPr>
            <w:tcW w:w="976" w:type="dxa"/>
            <w:tcBorders>
              <w:left w:val="thinThickThinSmallGap" w:sz="24" w:space="0" w:color="auto"/>
              <w:bottom w:val="nil"/>
            </w:tcBorders>
          </w:tcPr>
          <w:p w14:paraId="16C320B4" w14:textId="77777777" w:rsidR="00D22EE5" w:rsidRPr="00D95972" w:rsidRDefault="00D22EE5" w:rsidP="00D22EE5">
            <w:pPr>
              <w:rPr>
                <w:rFonts w:cs="Arial"/>
              </w:rPr>
            </w:pPr>
          </w:p>
        </w:tc>
        <w:tc>
          <w:tcPr>
            <w:tcW w:w="1317" w:type="dxa"/>
            <w:gridSpan w:val="2"/>
            <w:tcBorders>
              <w:bottom w:val="nil"/>
            </w:tcBorders>
          </w:tcPr>
          <w:p w14:paraId="56CA63F1"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D690A7D"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4EF8AA63"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34AD7F97"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D22EE5" w:rsidRPr="00D326B1" w:rsidRDefault="00D22EE5" w:rsidP="00D22EE5">
            <w:pPr>
              <w:rPr>
                <w:rFonts w:cs="Arial"/>
              </w:rPr>
            </w:pPr>
          </w:p>
        </w:tc>
      </w:tr>
      <w:tr w:rsidR="00D22EE5" w:rsidRPr="00D95972" w14:paraId="3EB6BC51" w14:textId="77777777" w:rsidTr="00366DCF">
        <w:tc>
          <w:tcPr>
            <w:tcW w:w="976" w:type="dxa"/>
            <w:tcBorders>
              <w:left w:val="thinThickThinSmallGap" w:sz="24" w:space="0" w:color="auto"/>
              <w:bottom w:val="nil"/>
            </w:tcBorders>
          </w:tcPr>
          <w:p w14:paraId="321D0A02" w14:textId="77777777" w:rsidR="00D22EE5" w:rsidRPr="00D95972" w:rsidRDefault="00D22EE5" w:rsidP="00D22EE5">
            <w:pPr>
              <w:rPr>
                <w:rFonts w:cs="Arial"/>
              </w:rPr>
            </w:pPr>
          </w:p>
        </w:tc>
        <w:tc>
          <w:tcPr>
            <w:tcW w:w="1317" w:type="dxa"/>
            <w:gridSpan w:val="2"/>
            <w:tcBorders>
              <w:bottom w:val="nil"/>
            </w:tcBorders>
          </w:tcPr>
          <w:p w14:paraId="1F15C5B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214EF944"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147A86BB"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3B8F6C35"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D22EE5" w:rsidRPr="00D326B1" w:rsidRDefault="00D22EE5" w:rsidP="00D22EE5">
            <w:pPr>
              <w:rPr>
                <w:rFonts w:cs="Arial"/>
              </w:rPr>
            </w:pPr>
          </w:p>
        </w:tc>
      </w:tr>
      <w:tr w:rsidR="00D22EE5" w:rsidRPr="00D95972" w14:paraId="2BCBA04C" w14:textId="77777777" w:rsidTr="00366DCF">
        <w:tc>
          <w:tcPr>
            <w:tcW w:w="976" w:type="dxa"/>
            <w:tcBorders>
              <w:left w:val="thinThickThinSmallGap" w:sz="24" w:space="0" w:color="auto"/>
              <w:bottom w:val="nil"/>
            </w:tcBorders>
          </w:tcPr>
          <w:p w14:paraId="036355A2" w14:textId="77777777" w:rsidR="00D22EE5" w:rsidRPr="00D95972" w:rsidRDefault="00D22EE5" w:rsidP="00D22EE5">
            <w:pPr>
              <w:rPr>
                <w:rFonts w:cs="Arial"/>
              </w:rPr>
            </w:pPr>
          </w:p>
        </w:tc>
        <w:tc>
          <w:tcPr>
            <w:tcW w:w="1317" w:type="dxa"/>
            <w:gridSpan w:val="2"/>
            <w:tcBorders>
              <w:bottom w:val="nil"/>
            </w:tcBorders>
          </w:tcPr>
          <w:p w14:paraId="14D8D20A"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5CFE8739"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47084B19"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2435D886"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D22EE5" w:rsidRPr="00D326B1" w:rsidRDefault="00D22EE5" w:rsidP="00D22EE5">
            <w:pPr>
              <w:rPr>
                <w:rFonts w:cs="Arial"/>
              </w:rPr>
            </w:pPr>
          </w:p>
        </w:tc>
      </w:tr>
      <w:tr w:rsidR="00D22EE5"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D22EE5" w:rsidRPr="00D95972" w:rsidRDefault="00D22EE5" w:rsidP="00D22EE5">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D22EE5" w:rsidRPr="00D95972" w:rsidRDefault="00D22EE5" w:rsidP="00D22EE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D22EE5" w:rsidRPr="00D95972" w:rsidRDefault="00D22EE5" w:rsidP="00D22E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D22EE5" w:rsidRPr="00D95972" w:rsidRDefault="00D22EE5" w:rsidP="00D22E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D22EE5" w:rsidRPr="00D95972" w:rsidRDefault="00D22EE5" w:rsidP="00D22E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D22EE5" w:rsidRPr="00D95972" w:rsidRDefault="00D22EE5" w:rsidP="00D22EE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D22EE5" w:rsidRPr="00D95972" w:rsidRDefault="00D22EE5" w:rsidP="00D22EE5">
            <w:pPr>
              <w:rPr>
                <w:rFonts w:cs="Arial"/>
              </w:rPr>
            </w:pPr>
            <w:r w:rsidRPr="00D95972">
              <w:rPr>
                <w:rFonts w:cs="Arial"/>
              </w:rPr>
              <w:t>Result &amp; comments</w:t>
            </w:r>
          </w:p>
        </w:tc>
      </w:tr>
      <w:tr w:rsidR="00D22EE5" w:rsidRPr="00D95972" w14:paraId="7F2CA995" w14:textId="77777777" w:rsidTr="00366DCF">
        <w:tc>
          <w:tcPr>
            <w:tcW w:w="976" w:type="dxa"/>
            <w:tcBorders>
              <w:left w:val="thinThickThinSmallGap" w:sz="24" w:space="0" w:color="auto"/>
              <w:bottom w:val="nil"/>
            </w:tcBorders>
          </w:tcPr>
          <w:p w14:paraId="6DCF56FF" w14:textId="77777777" w:rsidR="00D22EE5" w:rsidRPr="00D95972" w:rsidRDefault="00D22EE5" w:rsidP="00D22EE5">
            <w:pPr>
              <w:rPr>
                <w:rFonts w:cs="Arial"/>
              </w:rPr>
            </w:pPr>
          </w:p>
        </w:tc>
        <w:tc>
          <w:tcPr>
            <w:tcW w:w="1317" w:type="dxa"/>
            <w:gridSpan w:val="2"/>
            <w:tcBorders>
              <w:bottom w:val="nil"/>
            </w:tcBorders>
          </w:tcPr>
          <w:p w14:paraId="46496328"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086DCC60"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5E05F5D6"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25B4F86C"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D22EE5" w:rsidRPr="00D326B1" w:rsidRDefault="00D22EE5" w:rsidP="00D22EE5">
            <w:pPr>
              <w:rPr>
                <w:rFonts w:cs="Arial"/>
              </w:rPr>
            </w:pPr>
          </w:p>
        </w:tc>
      </w:tr>
      <w:tr w:rsidR="00D22EE5" w:rsidRPr="00D95972" w14:paraId="02BB158C" w14:textId="77777777" w:rsidTr="00366DCF">
        <w:tc>
          <w:tcPr>
            <w:tcW w:w="976" w:type="dxa"/>
            <w:tcBorders>
              <w:left w:val="thinThickThinSmallGap" w:sz="24" w:space="0" w:color="auto"/>
              <w:bottom w:val="nil"/>
            </w:tcBorders>
          </w:tcPr>
          <w:p w14:paraId="6F72C28B" w14:textId="77777777" w:rsidR="00D22EE5" w:rsidRPr="00D95972" w:rsidRDefault="00D22EE5" w:rsidP="00D22EE5">
            <w:pPr>
              <w:rPr>
                <w:rFonts w:cs="Arial"/>
              </w:rPr>
            </w:pPr>
          </w:p>
        </w:tc>
        <w:tc>
          <w:tcPr>
            <w:tcW w:w="1317" w:type="dxa"/>
            <w:gridSpan w:val="2"/>
            <w:tcBorders>
              <w:bottom w:val="nil"/>
            </w:tcBorders>
          </w:tcPr>
          <w:p w14:paraId="209E53C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50171FA"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36D554ED"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3127D8DF"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D22EE5" w:rsidRPr="00D326B1" w:rsidRDefault="00D22EE5" w:rsidP="00D22EE5">
            <w:pPr>
              <w:rPr>
                <w:rFonts w:cs="Arial"/>
              </w:rPr>
            </w:pPr>
          </w:p>
        </w:tc>
      </w:tr>
      <w:tr w:rsidR="00D22EE5" w:rsidRPr="00D95972" w14:paraId="669F4102" w14:textId="77777777" w:rsidTr="00366DCF">
        <w:tc>
          <w:tcPr>
            <w:tcW w:w="976" w:type="dxa"/>
            <w:tcBorders>
              <w:left w:val="thinThickThinSmallGap" w:sz="24" w:space="0" w:color="auto"/>
              <w:bottom w:val="nil"/>
            </w:tcBorders>
          </w:tcPr>
          <w:p w14:paraId="5E363CC0" w14:textId="77777777" w:rsidR="00D22EE5" w:rsidRPr="00D95972" w:rsidRDefault="00D22EE5" w:rsidP="00D22EE5">
            <w:pPr>
              <w:rPr>
                <w:rFonts w:cs="Arial"/>
              </w:rPr>
            </w:pPr>
          </w:p>
        </w:tc>
        <w:tc>
          <w:tcPr>
            <w:tcW w:w="1317" w:type="dxa"/>
            <w:gridSpan w:val="2"/>
            <w:tcBorders>
              <w:bottom w:val="nil"/>
            </w:tcBorders>
          </w:tcPr>
          <w:p w14:paraId="61C587FD"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1FED783"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5CF706E8"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0BD0CCF3"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D22EE5" w:rsidRPr="00D326B1" w:rsidRDefault="00D22EE5" w:rsidP="00D22EE5">
            <w:pPr>
              <w:rPr>
                <w:rFonts w:cs="Arial"/>
              </w:rPr>
            </w:pPr>
          </w:p>
        </w:tc>
      </w:tr>
      <w:tr w:rsidR="00D22EE5"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D22EE5" w:rsidRPr="00D95972" w:rsidRDefault="00D22EE5" w:rsidP="00D22EE5">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D22EE5" w:rsidRPr="00D95972" w:rsidRDefault="00D22EE5" w:rsidP="00D22EE5">
            <w:pPr>
              <w:rPr>
                <w:rFonts w:cs="Arial"/>
              </w:rPr>
            </w:pPr>
            <w:r w:rsidRPr="00D95972">
              <w:rPr>
                <w:rFonts w:cs="Arial"/>
              </w:rPr>
              <w:t>Closing</w:t>
            </w:r>
          </w:p>
          <w:p w14:paraId="5C0691AC" w14:textId="77777777" w:rsidR="00D22EE5" w:rsidRPr="008B7AD1" w:rsidRDefault="00D22EE5" w:rsidP="00D22EE5">
            <w:pPr>
              <w:rPr>
                <w:rFonts w:cs="Arial"/>
              </w:rPr>
            </w:pPr>
            <w:r w:rsidRPr="008B7AD1">
              <w:rPr>
                <w:rFonts w:cs="Arial"/>
              </w:rPr>
              <w:t>Friday</w:t>
            </w:r>
          </w:p>
          <w:p w14:paraId="030F68FA" w14:textId="62DC9CEB" w:rsidR="00D22EE5" w:rsidRPr="00D95972" w:rsidRDefault="00D22EE5" w:rsidP="00D22EE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D22EE5" w:rsidRPr="00D95972" w:rsidRDefault="00D22EE5" w:rsidP="00D22EE5">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D22EE5" w:rsidRPr="00D95972" w:rsidRDefault="00D22EE5" w:rsidP="00D22EE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D22EE5" w:rsidRPr="00D95972" w:rsidRDefault="00D22EE5" w:rsidP="00D22EE5">
            <w:pPr>
              <w:rPr>
                <w:rFonts w:cs="Arial"/>
              </w:rPr>
            </w:pPr>
          </w:p>
        </w:tc>
        <w:tc>
          <w:tcPr>
            <w:tcW w:w="826" w:type="dxa"/>
            <w:tcBorders>
              <w:top w:val="single" w:sz="12" w:space="0" w:color="auto"/>
              <w:bottom w:val="single" w:sz="4" w:space="0" w:color="auto"/>
            </w:tcBorders>
            <w:shd w:val="clear" w:color="auto" w:fill="0000FF"/>
          </w:tcPr>
          <w:p w14:paraId="75178271" w14:textId="77777777" w:rsidR="00D22EE5" w:rsidRPr="00D95972" w:rsidRDefault="00D22EE5" w:rsidP="00D22EE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D22EE5" w:rsidRPr="00D95972" w:rsidRDefault="00D22EE5" w:rsidP="00D22EE5">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D22EE5" w:rsidRPr="00D95972" w14:paraId="05A80C3F" w14:textId="77777777" w:rsidTr="00366DCF">
        <w:tc>
          <w:tcPr>
            <w:tcW w:w="976" w:type="dxa"/>
            <w:tcBorders>
              <w:left w:val="thinThickThinSmallGap" w:sz="24" w:space="0" w:color="auto"/>
              <w:bottom w:val="nil"/>
            </w:tcBorders>
          </w:tcPr>
          <w:p w14:paraId="0A673D79" w14:textId="77777777" w:rsidR="00D22EE5" w:rsidRPr="00D95972" w:rsidRDefault="00D22EE5" w:rsidP="00D22EE5">
            <w:pPr>
              <w:rPr>
                <w:rFonts w:cs="Arial"/>
              </w:rPr>
            </w:pPr>
          </w:p>
        </w:tc>
        <w:tc>
          <w:tcPr>
            <w:tcW w:w="1317" w:type="dxa"/>
            <w:gridSpan w:val="2"/>
            <w:tcBorders>
              <w:bottom w:val="nil"/>
            </w:tcBorders>
          </w:tcPr>
          <w:p w14:paraId="35AE0B2C" w14:textId="77777777" w:rsidR="00D22EE5" w:rsidRPr="00D95972" w:rsidRDefault="00D22EE5" w:rsidP="00D22EE5">
            <w:pPr>
              <w:rPr>
                <w:rFonts w:cs="Arial"/>
              </w:rPr>
            </w:pPr>
          </w:p>
        </w:tc>
        <w:tc>
          <w:tcPr>
            <w:tcW w:w="1088" w:type="dxa"/>
            <w:tcBorders>
              <w:top w:val="single" w:sz="4" w:space="0" w:color="auto"/>
              <w:bottom w:val="single" w:sz="4" w:space="0" w:color="auto"/>
            </w:tcBorders>
            <w:shd w:val="clear" w:color="auto" w:fill="FFFFFF"/>
          </w:tcPr>
          <w:p w14:paraId="70EF6402" w14:textId="77777777" w:rsidR="00D22EE5" w:rsidRPr="00D326B1" w:rsidRDefault="00D22EE5" w:rsidP="00D22EE5">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D22EE5" w:rsidRPr="00E32EA2" w:rsidRDefault="00D22EE5" w:rsidP="00D22EE5">
            <w:pPr>
              <w:rPr>
                <w:rFonts w:cs="Arial"/>
                <w:b/>
                <w:bCs/>
                <w:iCs/>
                <w:color w:val="FF0000"/>
              </w:rPr>
            </w:pPr>
            <w:r w:rsidRPr="00E32EA2">
              <w:rPr>
                <w:rFonts w:cs="Arial"/>
                <w:b/>
                <w:bCs/>
                <w:iCs/>
                <w:color w:val="FF0000"/>
              </w:rPr>
              <w:t xml:space="preserve">Last upload of revisions: </w:t>
            </w:r>
          </w:p>
          <w:p w14:paraId="6B842E50" w14:textId="2ED9F228" w:rsidR="00D22EE5" w:rsidRDefault="00D22EE5" w:rsidP="00D22EE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D22EE5" w:rsidRPr="00E32EA2" w:rsidRDefault="00D22EE5" w:rsidP="00D22EE5">
            <w:pPr>
              <w:rPr>
                <w:rFonts w:cs="Arial"/>
                <w:b/>
                <w:bCs/>
                <w:iCs/>
                <w:color w:val="FF0000"/>
              </w:rPr>
            </w:pPr>
          </w:p>
          <w:p w14:paraId="76EADDE6" w14:textId="77777777" w:rsidR="00D22EE5" w:rsidRPr="00E32EA2" w:rsidRDefault="00D22EE5" w:rsidP="00D22EE5">
            <w:pPr>
              <w:rPr>
                <w:rFonts w:cs="Arial"/>
                <w:b/>
                <w:bCs/>
                <w:iCs/>
                <w:color w:val="FF0000"/>
              </w:rPr>
            </w:pPr>
          </w:p>
          <w:p w14:paraId="2B4FBB4A" w14:textId="77777777" w:rsidR="00D22EE5" w:rsidRPr="00E32EA2" w:rsidRDefault="00D22EE5" w:rsidP="00D22EE5">
            <w:pPr>
              <w:rPr>
                <w:rFonts w:cs="Arial"/>
                <w:b/>
                <w:bCs/>
                <w:iCs/>
                <w:color w:val="FF0000"/>
              </w:rPr>
            </w:pPr>
            <w:r w:rsidRPr="00E32EA2">
              <w:rPr>
                <w:rFonts w:cs="Arial"/>
                <w:b/>
                <w:bCs/>
                <w:iCs/>
                <w:color w:val="FF0000"/>
              </w:rPr>
              <w:t>Last comments:</w:t>
            </w:r>
          </w:p>
          <w:p w14:paraId="2CD0CDBE" w14:textId="1AE4F96F" w:rsidR="00D22EE5" w:rsidRPr="00E32EA2" w:rsidRDefault="00D22EE5" w:rsidP="00D22EE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D22EE5" w:rsidRPr="00E32EA2" w:rsidRDefault="00D22EE5" w:rsidP="00D22EE5">
            <w:pPr>
              <w:rPr>
                <w:rFonts w:cs="Arial"/>
                <w:b/>
                <w:bCs/>
                <w:iCs/>
                <w:color w:val="FF0000"/>
              </w:rPr>
            </w:pPr>
          </w:p>
          <w:p w14:paraId="6103845E" w14:textId="77777777" w:rsidR="00D22EE5" w:rsidRPr="00D326B1" w:rsidRDefault="00D22EE5" w:rsidP="00D22EE5">
            <w:pPr>
              <w:rPr>
                <w:rFonts w:cs="Arial"/>
              </w:rPr>
            </w:pPr>
          </w:p>
        </w:tc>
        <w:tc>
          <w:tcPr>
            <w:tcW w:w="1767" w:type="dxa"/>
            <w:tcBorders>
              <w:top w:val="single" w:sz="4" w:space="0" w:color="auto"/>
              <w:bottom w:val="single" w:sz="4" w:space="0" w:color="auto"/>
            </w:tcBorders>
            <w:shd w:val="clear" w:color="auto" w:fill="FFFFFF"/>
          </w:tcPr>
          <w:p w14:paraId="5EF9F18C" w14:textId="77777777" w:rsidR="00D22EE5" w:rsidRPr="00D326B1" w:rsidRDefault="00D22EE5" w:rsidP="00D22EE5">
            <w:pPr>
              <w:rPr>
                <w:rFonts w:cs="Arial"/>
              </w:rPr>
            </w:pPr>
          </w:p>
        </w:tc>
        <w:tc>
          <w:tcPr>
            <w:tcW w:w="826" w:type="dxa"/>
            <w:tcBorders>
              <w:top w:val="single" w:sz="4" w:space="0" w:color="auto"/>
              <w:bottom w:val="single" w:sz="4" w:space="0" w:color="auto"/>
            </w:tcBorders>
            <w:shd w:val="clear" w:color="auto" w:fill="FFFFFF"/>
          </w:tcPr>
          <w:p w14:paraId="35B47B2D" w14:textId="77777777" w:rsidR="00D22EE5" w:rsidRPr="00D326B1" w:rsidRDefault="00D22EE5" w:rsidP="00D22E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D22EE5" w:rsidRPr="00D326B1" w:rsidRDefault="00D22EE5" w:rsidP="00D22EE5">
            <w:pPr>
              <w:rPr>
                <w:rFonts w:cs="Arial"/>
              </w:rPr>
            </w:pPr>
          </w:p>
        </w:tc>
      </w:tr>
      <w:tr w:rsidR="00D22EE5"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D22EE5" w:rsidRPr="00D95972" w:rsidRDefault="00D22EE5" w:rsidP="00D22EE5">
            <w:pPr>
              <w:rPr>
                <w:rFonts w:cs="Arial"/>
              </w:rPr>
            </w:pPr>
          </w:p>
        </w:tc>
        <w:tc>
          <w:tcPr>
            <w:tcW w:w="1317" w:type="dxa"/>
            <w:gridSpan w:val="2"/>
            <w:tcBorders>
              <w:bottom w:val="thinThickThinSmallGap" w:sz="24" w:space="0" w:color="auto"/>
            </w:tcBorders>
          </w:tcPr>
          <w:p w14:paraId="3165204B" w14:textId="77777777" w:rsidR="00D22EE5" w:rsidRPr="00D95972" w:rsidRDefault="00D22EE5" w:rsidP="00D22EE5">
            <w:pPr>
              <w:rPr>
                <w:rFonts w:cs="Arial"/>
              </w:rPr>
            </w:pPr>
          </w:p>
        </w:tc>
        <w:tc>
          <w:tcPr>
            <w:tcW w:w="1088" w:type="dxa"/>
            <w:tcBorders>
              <w:bottom w:val="thinThickThinSmallGap" w:sz="24" w:space="0" w:color="auto"/>
            </w:tcBorders>
          </w:tcPr>
          <w:p w14:paraId="0F94B7EA" w14:textId="77777777" w:rsidR="00D22EE5" w:rsidRPr="00D95972" w:rsidRDefault="00D22EE5" w:rsidP="00D22EE5">
            <w:pPr>
              <w:rPr>
                <w:rFonts w:cs="Arial"/>
              </w:rPr>
            </w:pPr>
          </w:p>
        </w:tc>
        <w:tc>
          <w:tcPr>
            <w:tcW w:w="4191" w:type="dxa"/>
            <w:gridSpan w:val="3"/>
            <w:tcBorders>
              <w:bottom w:val="thinThickThinSmallGap" w:sz="24" w:space="0" w:color="auto"/>
            </w:tcBorders>
          </w:tcPr>
          <w:p w14:paraId="5760373E" w14:textId="77777777" w:rsidR="00D22EE5" w:rsidRPr="00D95972" w:rsidRDefault="00D22EE5" w:rsidP="00D22EE5">
            <w:pPr>
              <w:rPr>
                <w:rFonts w:cs="Arial"/>
                <w:bCs/>
              </w:rPr>
            </w:pPr>
          </w:p>
        </w:tc>
        <w:tc>
          <w:tcPr>
            <w:tcW w:w="1767" w:type="dxa"/>
            <w:tcBorders>
              <w:bottom w:val="thinThickThinSmallGap" w:sz="24" w:space="0" w:color="auto"/>
            </w:tcBorders>
          </w:tcPr>
          <w:p w14:paraId="213417F2" w14:textId="77777777" w:rsidR="00D22EE5" w:rsidRPr="00D95972" w:rsidRDefault="00D22EE5" w:rsidP="00D22EE5">
            <w:pPr>
              <w:rPr>
                <w:rFonts w:cs="Arial"/>
              </w:rPr>
            </w:pPr>
          </w:p>
        </w:tc>
        <w:tc>
          <w:tcPr>
            <w:tcW w:w="826" w:type="dxa"/>
            <w:tcBorders>
              <w:bottom w:val="thinThickThinSmallGap" w:sz="24" w:space="0" w:color="auto"/>
            </w:tcBorders>
          </w:tcPr>
          <w:p w14:paraId="66877142" w14:textId="77777777" w:rsidR="00D22EE5" w:rsidRPr="00D95972" w:rsidRDefault="00D22EE5" w:rsidP="00D22EE5">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D22EE5" w:rsidRPr="00D95972" w:rsidRDefault="00D22EE5" w:rsidP="00D22EE5">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62"/>
      <w:footerReference w:type="even" r:id="rId663"/>
      <w:footerReference w:type="default" r:id="rId66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F97D" w14:textId="77777777" w:rsidR="00E15E51" w:rsidRDefault="00E15E51">
      <w:r>
        <w:separator/>
      </w:r>
    </w:p>
  </w:endnote>
  <w:endnote w:type="continuationSeparator" w:id="0">
    <w:p w14:paraId="4698301C" w14:textId="77777777" w:rsidR="00E15E51" w:rsidRDefault="00E1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72462F" w:rsidRDefault="007246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562A" w14:textId="77777777" w:rsidR="00E15E51" w:rsidRDefault="00E15E51">
      <w:r>
        <w:separator/>
      </w:r>
    </w:p>
  </w:footnote>
  <w:footnote w:type="continuationSeparator" w:id="0">
    <w:p w14:paraId="5D6016B3" w14:textId="77777777" w:rsidR="00E15E51" w:rsidRDefault="00E1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72462F" w:rsidRDefault="0072462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556"/>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271A"/>
    <w:rsid w:val="00003052"/>
    <w:rsid w:val="00003060"/>
    <w:rsid w:val="00003391"/>
    <w:rsid w:val="00003408"/>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605"/>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2DC"/>
    <w:rsid w:val="000133C1"/>
    <w:rsid w:val="000133E1"/>
    <w:rsid w:val="000134BE"/>
    <w:rsid w:val="000134D6"/>
    <w:rsid w:val="0001361E"/>
    <w:rsid w:val="000137F8"/>
    <w:rsid w:val="00013FA0"/>
    <w:rsid w:val="00014143"/>
    <w:rsid w:val="0001418D"/>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422"/>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3B2"/>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B4"/>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3D"/>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0DE"/>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79"/>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5FF2"/>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47F98"/>
    <w:rsid w:val="00050019"/>
    <w:rsid w:val="00050246"/>
    <w:rsid w:val="00050295"/>
    <w:rsid w:val="000502F7"/>
    <w:rsid w:val="000504EC"/>
    <w:rsid w:val="00050892"/>
    <w:rsid w:val="0005099A"/>
    <w:rsid w:val="00050D8F"/>
    <w:rsid w:val="00050DFF"/>
    <w:rsid w:val="00050E50"/>
    <w:rsid w:val="0005101B"/>
    <w:rsid w:val="000510D9"/>
    <w:rsid w:val="000512AA"/>
    <w:rsid w:val="000515B7"/>
    <w:rsid w:val="00051635"/>
    <w:rsid w:val="00051771"/>
    <w:rsid w:val="000517D1"/>
    <w:rsid w:val="000517D6"/>
    <w:rsid w:val="00051820"/>
    <w:rsid w:val="0005188A"/>
    <w:rsid w:val="000519D6"/>
    <w:rsid w:val="00051B5B"/>
    <w:rsid w:val="00051C93"/>
    <w:rsid w:val="00051EBF"/>
    <w:rsid w:val="00051F7B"/>
    <w:rsid w:val="00051F8B"/>
    <w:rsid w:val="00052018"/>
    <w:rsid w:val="00052089"/>
    <w:rsid w:val="00052A15"/>
    <w:rsid w:val="00052AF8"/>
    <w:rsid w:val="00052C99"/>
    <w:rsid w:val="00052F64"/>
    <w:rsid w:val="0005309C"/>
    <w:rsid w:val="0005334E"/>
    <w:rsid w:val="00053398"/>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71"/>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32"/>
    <w:rsid w:val="000570D5"/>
    <w:rsid w:val="00057168"/>
    <w:rsid w:val="00057453"/>
    <w:rsid w:val="000575BC"/>
    <w:rsid w:val="0005770E"/>
    <w:rsid w:val="00057718"/>
    <w:rsid w:val="000577EE"/>
    <w:rsid w:val="000578B6"/>
    <w:rsid w:val="00057CF8"/>
    <w:rsid w:val="00057D8B"/>
    <w:rsid w:val="00057DB7"/>
    <w:rsid w:val="00057DF1"/>
    <w:rsid w:val="0006005A"/>
    <w:rsid w:val="000602E6"/>
    <w:rsid w:val="00060386"/>
    <w:rsid w:val="000603BC"/>
    <w:rsid w:val="00060442"/>
    <w:rsid w:val="00060571"/>
    <w:rsid w:val="00060706"/>
    <w:rsid w:val="0006080B"/>
    <w:rsid w:val="0006090A"/>
    <w:rsid w:val="00060972"/>
    <w:rsid w:val="00060BD1"/>
    <w:rsid w:val="00060DAE"/>
    <w:rsid w:val="00060FAC"/>
    <w:rsid w:val="00060FEF"/>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A1E"/>
    <w:rsid w:val="00063DA6"/>
    <w:rsid w:val="00063E77"/>
    <w:rsid w:val="00063FC1"/>
    <w:rsid w:val="0006400A"/>
    <w:rsid w:val="00064100"/>
    <w:rsid w:val="000643A7"/>
    <w:rsid w:val="0006447F"/>
    <w:rsid w:val="000644BC"/>
    <w:rsid w:val="000644DE"/>
    <w:rsid w:val="00064528"/>
    <w:rsid w:val="00064697"/>
    <w:rsid w:val="00064896"/>
    <w:rsid w:val="0006489F"/>
    <w:rsid w:val="000648F4"/>
    <w:rsid w:val="000649A1"/>
    <w:rsid w:val="00064BD7"/>
    <w:rsid w:val="00064C7B"/>
    <w:rsid w:val="00064DFD"/>
    <w:rsid w:val="00064F02"/>
    <w:rsid w:val="00064FAF"/>
    <w:rsid w:val="00064FFE"/>
    <w:rsid w:val="0006501F"/>
    <w:rsid w:val="00065159"/>
    <w:rsid w:val="00065251"/>
    <w:rsid w:val="00065293"/>
    <w:rsid w:val="00065546"/>
    <w:rsid w:val="0006558F"/>
    <w:rsid w:val="00065721"/>
    <w:rsid w:val="000657A0"/>
    <w:rsid w:val="00065C48"/>
    <w:rsid w:val="00065DD0"/>
    <w:rsid w:val="00065F11"/>
    <w:rsid w:val="00065F76"/>
    <w:rsid w:val="00065F95"/>
    <w:rsid w:val="0006615C"/>
    <w:rsid w:val="00066292"/>
    <w:rsid w:val="000664C3"/>
    <w:rsid w:val="00066580"/>
    <w:rsid w:val="00066694"/>
    <w:rsid w:val="00066753"/>
    <w:rsid w:val="0006684D"/>
    <w:rsid w:val="00066A30"/>
    <w:rsid w:val="00066B09"/>
    <w:rsid w:val="00066F3F"/>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2FB4"/>
    <w:rsid w:val="00073397"/>
    <w:rsid w:val="000735F5"/>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21B"/>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D19"/>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9F"/>
    <w:rsid w:val="000878DB"/>
    <w:rsid w:val="00087D3D"/>
    <w:rsid w:val="00087DCF"/>
    <w:rsid w:val="00087FF4"/>
    <w:rsid w:val="0009011F"/>
    <w:rsid w:val="00090175"/>
    <w:rsid w:val="00090493"/>
    <w:rsid w:val="000904C0"/>
    <w:rsid w:val="00090636"/>
    <w:rsid w:val="00090937"/>
    <w:rsid w:val="00090A51"/>
    <w:rsid w:val="00090A84"/>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C80"/>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0"/>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A8"/>
    <w:rsid w:val="000A53D4"/>
    <w:rsid w:val="000A53F1"/>
    <w:rsid w:val="000A549E"/>
    <w:rsid w:val="000A5B1F"/>
    <w:rsid w:val="000A601C"/>
    <w:rsid w:val="000A62B6"/>
    <w:rsid w:val="000A631E"/>
    <w:rsid w:val="000A66B6"/>
    <w:rsid w:val="000A6796"/>
    <w:rsid w:val="000A6834"/>
    <w:rsid w:val="000A695E"/>
    <w:rsid w:val="000A6ABB"/>
    <w:rsid w:val="000A6E75"/>
    <w:rsid w:val="000A6ED5"/>
    <w:rsid w:val="000A6F1A"/>
    <w:rsid w:val="000A71CE"/>
    <w:rsid w:val="000A7418"/>
    <w:rsid w:val="000A7793"/>
    <w:rsid w:val="000A7B7E"/>
    <w:rsid w:val="000B030B"/>
    <w:rsid w:val="000B0536"/>
    <w:rsid w:val="000B0B8F"/>
    <w:rsid w:val="000B0BE9"/>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0CA"/>
    <w:rsid w:val="000B3221"/>
    <w:rsid w:val="000B3264"/>
    <w:rsid w:val="000B32F4"/>
    <w:rsid w:val="000B331C"/>
    <w:rsid w:val="000B3334"/>
    <w:rsid w:val="000B34FE"/>
    <w:rsid w:val="000B353A"/>
    <w:rsid w:val="000B388A"/>
    <w:rsid w:val="000B3D40"/>
    <w:rsid w:val="000B3D70"/>
    <w:rsid w:val="000B3D79"/>
    <w:rsid w:val="000B3E8E"/>
    <w:rsid w:val="000B3F39"/>
    <w:rsid w:val="000B400C"/>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1D3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89E"/>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AB7"/>
    <w:rsid w:val="000C7B6D"/>
    <w:rsid w:val="000C7C73"/>
    <w:rsid w:val="000C7DEF"/>
    <w:rsid w:val="000C7E72"/>
    <w:rsid w:val="000C7F0D"/>
    <w:rsid w:val="000D003B"/>
    <w:rsid w:val="000D0111"/>
    <w:rsid w:val="000D0113"/>
    <w:rsid w:val="000D021D"/>
    <w:rsid w:val="000D03B4"/>
    <w:rsid w:val="000D0590"/>
    <w:rsid w:val="000D061B"/>
    <w:rsid w:val="000D0729"/>
    <w:rsid w:val="000D0A0F"/>
    <w:rsid w:val="000D0B32"/>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247"/>
    <w:rsid w:val="000D463D"/>
    <w:rsid w:val="000D4838"/>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C5C"/>
    <w:rsid w:val="000D6E7B"/>
    <w:rsid w:val="000D7087"/>
    <w:rsid w:val="000D71A9"/>
    <w:rsid w:val="000D72FC"/>
    <w:rsid w:val="000D75E2"/>
    <w:rsid w:val="000D76A9"/>
    <w:rsid w:val="000D7708"/>
    <w:rsid w:val="000D7731"/>
    <w:rsid w:val="000D782D"/>
    <w:rsid w:val="000D78DC"/>
    <w:rsid w:val="000D7925"/>
    <w:rsid w:val="000D7954"/>
    <w:rsid w:val="000D7965"/>
    <w:rsid w:val="000D7A0F"/>
    <w:rsid w:val="000D7A81"/>
    <w:rsid w:val="000D7B19"/>
    <w:rsid w:val="000E08D0"/>
    <w:rsid w:val="000E096A"/>
    <w:rsid w:val="000E0AC7"/>
    <w:rsid w:val="000E0CAC"/>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159"/>
    <w:rsid w:val="000E2743"/>
    <w:rsid w:val="000E28FC"/>
    <w:rsid w:val="000E29F3"/>
    <w:rsid w:val="000E29FB"/>
    <w:rsid w:val="000E2C63"/>
    <w:rsid w:val="000E2CDC"/>
    <w:rsid w:val="000E2E4E"/>
    <w:rsid w:val="000E319D"/>
    <w:rsid w:val="000E3221"/>
    <w:rsid w:val="000E323D"/>
    <w:rsid w:val="000E379E"/>
    <w:rsid w:val="000E3858"/>
    <w:rsid w:val="000E3C4A"/>
    <w:rsid w:val="000E3D6E"/>
    <w:rsid w:val="000E3ED8"/>
    <w:rsid w:val="000E425C"/>
    <w:rsid w:val="000E47A4"/>
    <w:rsid w:val="000E47D8"/>
    <w:rsid w:val="000E4C9C"/>
    <w:rsid w:val="000E4D85"/>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1D6"/>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7F4"/>
    <w:rsid w:val="000F68C4"/>
    <w:rsid w:val="000F695F"/>
    <w:rsid w:val="000F6BCD"/>
    <w:rsid w:val="000F6BF0"/>
    <w:rsid w:val="000F6CBA"/>
    <w:rsid w:val="000F6DF4"/>
    <w:rsid w:val="000F70D3"/>
    <w:rsid w:val="000F74A5"/>
    <w:rsid w:val="000F74C2"/>
    <w:rsid w:val="000F7617"/>
    <w:rsid w:val="000F7655"/>
    <w:rsid w:val="000F77BD"/>
    <w:rsid w:val="000F7A01"/>
    <w:rsid w:val="000F7B6D"/>
    <w:rsid w:val="000F7BBA"/>
    <w:rsid w:val="000F7E3D"/>
    <w:rsid w:val="0010018E"/>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1A6"/>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19"/>
    <w:rsid w:val="00112C44"/>
    <w:rsid w:val="00112F0D"/>
    <w:rsid w:val="00112FCE"/>
    <w:rsid w:val="001130BB"/>
    <w:rsid w:val="00113189"/>
    <w:rsid w:val="001134F2"/>
    <w:rsid w:val="00113940"/>
    <w:rsid w:val="00113B4A"/>
    <w:rsid w:val="00113C80"/>
    <w:rsid w:val="00113E65"/>
    <w:rsid w:val="00113F5E"/>
    <w:rsid w:val="00113FC4"/>
    <w:rsid w:val="00114074"/>
    <w:rsid w:val="001140EC"/>
    <w:rsid w:val="001142B0"/>
    <w:rsid w:val="001142D8"/>
    <w:rsid w:val="00114320"/>
    <w:rsid w:val="00114396"/>
    <w:rsid w:val="001144B4"/>
    <w:rsid w:val="00114625"/>
    <w:rsid w:val="0011462D"/>
    <w:rsid w:val="0011471C"/>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C6C"/>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0ED8"/>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3B4"/>
    <w:rsid w:val="0012342C"/>
    <w:rsid w:val="0012343B"/>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4F2B"/>
    <w:rsid w:val="0012522A"/>
    <w:rsid w:val="00125313"/>
    <w:rsid w:val="0012533D"/>
    <w:rsid w:val="00125714"/>
    <w:rsid w:val="0012597A"/>
    <w:rsid w:val="00125A4B"/>
    <w:rsid w:val="00125CEF"/>
    <w:rsid w:val="0012614A"/>
    <w:rsid w:val="001261EB"/>
    <w:rsid w:val="00126252"/>
    <w:rsid w:val="001262AF"/>
    <w:rsid w:val="001262BB"/>
    <w:rsid w:val="001263F6"/>
    <w:rsid w:val="001265CD"/>
    <w:rsid w:val="001268A8"/>
    <w:rsid w:val="001268B3"/>
    <w:rsid w:val="00126965"/>
    <w:rsid w:val="00126B14"/>
    <w:rsid w:val="00126B78"/>
    <w:rsid w:val="00126C57"/>
    <w:rsid w:val="00126CA5"/>
    <w:rsid w:val="00126CFE"/>
    <w:rsid w:val="00126E6C"/>
    <w:rsid w:val="00127126"/>
    <w:rsid w:val="0012753D"/>
    <w:rsid w:val="00127632"/>
    <w:rsid w:val="00127635"/>
    <w:rsid w:val="00127650"/>
    <w:rsid w:val="0012781C"/>
    <w:rsid w:val="00127AB3"/>
    <w:rsid w:val="00127B7A"/>
    <w:rsid w:val="00127D94"/>
    <w:rsid w:val="00127EB2"/>
    <w:rsid w:val="0013009E"/>
    <w:rsid w:val="001303DB"/>
    <w:rsid w:val="001304C9"/>
    <w:rsid w:val="001304E5"/>
    <w:rsid w:val="00130B7B"/>
    <w:rsid w:val="00130C0B"/>
    <w:rsid w:val="00130C8B"/>
    <w:rsid w:val="00130CF5"/>
    <w:rsid w:val="00130D93"/>
    <w:rsid w:val="00130D94"/>
    <w:rsid w:val="00130DC9"/>
    <w:rsid w:val="00130E07"/>
    <w:rsid w:val="00130F6C"/>
    <w:rsid w:val="001311DC"/>
    <w:rsid w:val="001312AA"/>
    <w:rsid w:val="0013131A"/>
    <w:rsid w:val="00131379"/>
    <w:rsid w:val="00131381"/>
    <w:rsid w:val="00131382"/>
    <w:rsid w:val="001313A4"/>
    <w:rsid w:val="0013148B"/>
    <w:rsid w:val="00131554"/>
    <w:rsid w:val="0013165C"/>
    <w:rsid w:val="001317FC"/>
    <w:rsid w:val="0013194E"/>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710"/>
    <w:rsid w:val="00133C63"/>
    <w:rsid w:val="00133CD9"/>
    <w:rsid w:val="00133DB3"/>
    <w:rsid w:val="00133DBB"/>
    <w:rsid w:val="00133DE5"/>
    <w:rsid w:val="00133F46"/>
    <w:rsid w:val="00134209"/>
    <w:rsid w:val="001343DF"/>
    <w:rsid w:val="001344A8"/>
    <w:rsid w:val="0013455A"/>
    <w:rsid w:val="001346C0"/>
    <w:rsid w:val="001346F5"/>
    <w:rsid w:val="0013470C"/>
    <w:rsid w:val="001347A2"/>
    <w:rsid w:val="0013489A"/>
    <w:rsid w:val="001348D5"/>
    <w:rsid w:val="0013492E"/>
    <w:rsid w:val="00134A89"/>
    <w:rsid w:val="00134B0F"/>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6B"/>
    <w:rsid w:val="00140F8D"/>
    <w:rsid w:val="0014104C"/>
    <w:rsid w:val="0014167D"/>
    <w:rsid w:val="001416D9"/>
    <w:rsid w:val="00141973"/>
    <w:rsid w:val="00141A0B"/>
    <w:rsid w:val="00141B86"/>
    <w:rsid w:val="00141CC4"/>
    <w:rsid w:val="00141D37"/>
    <w:rsid w:val="0014202F"/>
    <w:rsid w:val="0014214B"/>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935"/>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51"/>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08"/>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7D2"/>
    <w:rsid w:val="0015795A"/>
    <w:rsid w:val="00157B2C"/>
    <w:rsid w:val="00157E1F"/>
    <w:rsid w:val="00157E80"/>
    <w:rsid w:val="00160235"/>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56"/>
    <w:rsid w:val="00163DDE"/>
    <w:rsid w:val="0016424A"/>
    <w:rsid w:val="001642F4"/>
    <w:rsid w:val="0016462B"/>
    <w:rsid w:val="0016494D"/>
    <w:rsid w:val="00164A97"/>
    <w:rsid w:val="00164CFB"/>
    <w:rsid w:val="00164EAC"/>
    <w:rsid w:val="00164F6F"/>
    <w:rsid w:val="00165040"/>
    <w:rsid w:val="00165253"/>
    <w:rsid w:val="001653A5"/>
    <w:rsid w:val="001653BA"/>
    <w:rsid w:val="00165481"/>
    <w:rsid w:val="001655FC"/>
    <w:rsid w:val="0016564C"/>
    <w:rsid w:val="00165AF8"/>
    <w:rsid w:val="00165B2F"/>
    <w:rsid w:val="00165C38"/>
    <w:rsid w:val="00165D16"/>
    <w:rsid w:val="00165D34"/>
    <w:rsid w:val="00165DC2"/>
    <w:rsid w:val="00165E2A"/>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4AD"/>
    <w:rsid w:val="00170614"/>
    <w:rsid w:val="001706DC"/>
    <w:rsid w:val="00170779"/>
    <w:rsid w:val="001708EF"/>
    <w:rsid w:val="00170B37"/>
    <w:rsid w:val="00170D08"/>
    <w:rsid w:val="00170E4C"/>
    <w:rsid w:val="00170E9C"/>
    <w:rsid w:val="00170E9F"/>
    <w:rsid w:val="00171137"/>
    <w:rsid w:val="00171264"/>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FB"/>
    <w:rsid w:val="001736EB"/>
    <w:rsid w:val="0017372F"/>
    <w:rsid w:val="00173910"/>
    <w:rsid w:val="00173923"/>
    <w:rsid w:val="001739CB"/>
    <w:rsid w:val="00173DE0"/>
    <w:rsid w:val="00173E23"/>
    <w:rsid w:val="00173E85"/>
    <w:rsid w:val="00173EB9"/>
    <w:rsid w:val="00174267"/>
    <w:rsid w:val="001744F8"/>
    <w:rsid w:val="00174681"/>
    <w:rsid w:val="0017484F"/>
    <w:rsid w:val="0017486B"/>
    <w:rsid w:val="001748FA"/>
    <w:rsid w:val="00174905"/>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4D"/>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1"/>
    <w:rsid w:val="00180E24"/>
    <w:rsid w:val="00180EF6"/>
    <w:rsid w:val="00180FD6"/>
    <w:rsid w:val="00181221"/>
    <w:rsid w:val="001813CF"/>
    <w:rsid w:val="001814CD"/>
    <w:rsid w:val="001814E2"/>
    <w:rsid w:val="00181581"/>
    <w:rsid w:val="0018176F"/>
    <w:rsid w:val="001817A0"/>
    <w:rsid w:val="001817AE"/>
    <w:rsid w:val="00181C59"/>
    <w:rsid w:val="00181C79"/>
    <w:rsid w:val="00181DF3"/>
    <w:rsid w:val="00182172"/>
    <w:rsid w:val="001826B8"/>
    <w:rsid w:val="0018270A"/>
    <w:rsid w:val="001829E9"/>
    <w:rsid w:val="001829EA"/>
    <w:rsid w:val="00182AEB"/>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B2"/>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6E28"/>
    <w:rsid w:val="001870FE"/>
    <w:rsid w:val="0018717C"/>
    <w:rsid w:val="001872E7"/>
    <w:rsid w:val="0018731A"/>
    <w:rsid w:val="001873F6"/>
    <w:rsid w:val="00187450"/>
    <w:rsid w:val="00187474"/>
    <w:rsid w:val="0018754B"/>
    <w:rsid w:val="001875AF"/>
    <w:rsid w:val="0018771E"/>
    <w:rsid w:val="00187815"/>
    <w:rsid w:val="001879ED"/>
    <w:rsid w:val="00187B09"/>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A7E"/>
    <w:rsid w:val="00191C9A"/>
    <w:rsid w:val="00191CB5"/>
    <w:rsid w:val="001920C2"/>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849"/>
    <w:rsid w:val="00194990"/>
    <w:rsid w:val="00194A05"/>
    <w:rsid w:val="00194AA2"/>
    <w:rsid w:val="00194B31"/>
    <w:rsid w:val="00195026"/>
    <w:rsid w:val="00195043"/>
    <w:rsid w:val="00195064"/>
    <w:rsid w:val="001950E6"/>
    <w:rsid w:val="001952CD"/>
    <w:rsid w:val="00195515"/>
    <w:rsid w:val="00195536"/>
    <w:rsid w:val="00195574"/>
    <w:rsid w:val="00195659"/>
    <w:rsid w:val="00195679"/>
    <w:rsid w:val="001957AF"/>
    <w:rsid w:val="0019587D"/>
    <w:rsid w:val="00195ACE"/>
    <w:rsid w:val="00195C2B"/>
    <w:rsid w:val="00195C80"/>
    <w:rsid w:val="00195C83"/>
    <w:rsid w:val="00195D04"/>
    <w:rsid w:val="00195D0C"/>
    <w:rsid w:val="00195D6F"/>
    <w:rsid w:val="00196364"/>
    <w:rsid w:val="001964AF"/>
    <w:rsid w:val="001964BE"/>
    <w:rsid w:val="001964C3"/>
    <w:rsid w:val="00196594"/>
    <w:rsid w:val="001965D3"/>
    <w:rsid w:val="0019668F"/>
    <w:rsid w:val="00196CA1"/>
    <w:rsid w:val="00196EEA"/>
    <w:rsid w:val="00196F28"/>
    <w:rsid w:val="00196FBC"/>
    <w:rsid w:val="001971CF"/>
    <w:rsid w:val="0019725B"/>
    <w:rsid w:val="00197341"/>
    <w:rsid w:val="00197355"/>
    <w:rsid w:val="00197403"/>
    <w:rsid w:val="001974A9"/>
    <w:rsid w:val="001974B6"/>
    <w:rsid w:val="00197798"/>
    <w:rsid w:val="001977C3"/>
    <w:rsid w:val="0019793B"/>
    <w:rsid w:val="00197A64"/>
    <w:rsid w:val="00197BC9"/>
    <w:rsid w:val="00197C4F"/>
    <w:rsid w:val="00197C90"/>
    <w:rsid w:val="00197D75"/>
    <w:rsid w:val="001A005D"/>
    <w:rsid w:val="001A005F"/>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B7F"/>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A97"/>
    <w:rsid w:val="001B2E33"/>
    <w:rsid w:val="001B301B"/>
    <w:rsid w:val="001B30F3"/>
    <w:rsid w:val="001B33F0"/>
    <w:rsid w:val="001B3981"/>
    <w:rsid w:val="001B39C1"/>
    <w:rsid w:val="001B3AF6"/>
    <w:rsid w:val="001B3B04"/>
    <w:rsid w:val="001B3B1D"/>
    <w:rsid w:val="001B4272"/>
    <w:rsid w:val="001B42D1"/>
    <w:rsid w:val="001B434C"/>
    <w:rsid w:val="001B4670"/>
    <w:rsid w:val="001B48D0"/>
    <w:rsid w:val="001B48FF"/>
    <w:rsid w:val="001B494A"/>
    <w:rsid w:val="001B4B79"/>
    <w:rsid w:val="001B4F31"/>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4C0"/>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8C5"/>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4F91"/>
    <w:rsid w:val="001C507F"/>
    <w:rsid w:val="001C50D2"/>
    <w:rsid w:val="001C543B"/>
    <w:rsid w:val="001C5586"/>
    <w:rsid w:val="001C56C5"/>
    <w:rsid w:val="001C56FB"/>
    <w:rsid w:val="001C5849"/>
    <w:rsid w:val="001C5947"/>
    <w:rsid w:val="001C5ADC"/>
    <w:rsid w:val="001C5B1A"/>
    <w:rsid w:val="001C5CB8"/>
    <w:rsid w:val="001C5D3C"/>
    <w:rsid w:val="001C5EF8"/>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7C"/>
    <w:rsid w:val="001C76BA"/>
    <w:rsid w:val="001C7705"/>
    <w:rsid w:val="001C774F"/>
    <w:rsid w:val="001C7825"/>
    <w:rsid w:val="001C78DF"/>
    <w:rsid w:val="001C7BD4"/>
    <w:rsid w:val="001C7E94"/>
    <w:rsid w:val="001C7EE8"/>
    <w:rsid w:val="001C7FF6"/>
    <w:rsid w:val="001D01AF"/>
    <w:rsid w:val="001D04B0"/>
    <w:rsid w:val="001D05F4"/>
    <w:rsid w:val="001D0653"/>
    <w:rsid w:val="001D0747"/>
    <w:rsid w:val="001D0822"/>
    <w:rsid w:val="001D0829"/>
    <w:rsid w:val="001D0919"/>
    <w:rsid w:val="001D0B44"/>
    <w:rsid w:val="001D0C34"/>
    <w:rsid w:val="001D0E25"/>
    <w:rsid w:val="001D11F9"/>
    <w:rsid w:val="001D13BD"/>
    <w:rsid w:val="001D142A"/>
    <w:rsid w:val="001D16A8"/>
    <w:rsid w:val="001D1746"/>
    <w:rsid w:val="001D1B29"/>
    <w:rsid w:val="001D1C4D"/>
    <w:rsid w:val="001D1C93"/>
    <w:rsid w:val="001D209E"/>
    <w:rsid w:val="001D20E4"/>
    <w:rsid w:val="001D229E"/>
    <w:rsid w:val="001D23AA"/>
    <w:rsid w:val="001D2494"/>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004"/>
    <w:rsid w:val="001D4124"/>
    <w:rsid w:val="001D4284"/>
    <w:rsid w:val="001D4535"/>
    <w:rsid w:val="001D45E0"/>
    <w:rsid w:val="001D4946"/>
    <w:rsid w:val="001D49C7"/>
    <w:rsid w:val="001D4B47"/>
    <w:rsid w:val="001D4C5E"/>
    <w:rsid w:val="001D4CB1"/>
    <w:rsid w:val="001D4ED6"/>
    <w:rsid w:val="001D50E1"/>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7F"/>
    <w:rsid w:val="001D6EA8"/>
    <w:rsid w:val="001D6EC5"/>
    <w:rsid w:val="001D6F1F"/>
    <w:rsid w:val="001D70CF"/>
    <w:rsid w:val="001D71D2"/>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B04"/>
    <w:rsid w:val="001E1C62"/>
    <w:rsid w:val="001E2276"/>
    <w:rsid w:val="001E22FA"/>
    <w:rsid w:val="001E2365"/>
    <w:rsid w:val="001E23EB"/>
    <w:rsid w:val="001E25FF"/>
    <w:rsid w:val="001E2635"/>
    <w:rsid w:val="001E29BE"/>
    <w:rsid w:val="001E2D7A"/>
    <w:rsid w:val="001E3090"/>
    <w:rsid w:val="001E31B5"/>
    <w:rsid w:val="001E3213"/>
    <w:rsid w:val="001E33E8"/>
    <w:rsid w:val="001E3634"/>
    <w:rsid w:val="001E37A5"/>
    <w:rsid w:val="001E3911"/>
    <w:rsid w:val="001E398D"/>
    <w:rsid w:val="001E39FE"/>
    <w:rsid w:val="001E3A9E"/>
    <w:rsid w:val="001E3B6D"/>
    <w:rsid w:val="001E3EA2"/>
    <w:rsid w:val="001E413F"/>
    <w:rsid w:val="001E42F9"/>
    <w:rsid w:val="001E442A"/>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67"/>
    <w:rsid w:val="001E706C"/>
    <w:rsid w:val="001E719D"/>
    <w:rsid w:val="001E7639"/>
    <w:rsid w:val="001E7940"/>
    <w:rsid w:val="001E799D"/>
    <w:rsid w:val="001E7AED"/>
    <w:rsid w:val="001E7D75"/>
    <w:rsid w:val="001F0084"/>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27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8A5"/>
    <w:rsid w:val="00203AAA"/>
    <w:rsid w:val="00203BC1"/>
    <w:rsid w:val="00203C52"/>
    <w:rsid w:val="00203D7B"/>
    <w:rsid w:val="00203DAD"/>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0EE"/>
    <w:rsid w:val="002062C0"/>
    <w:rsid w:val="00206414"/>
    <w:rsid w:val="002066B8"/>
    <w:rsid w:val="0020681D"/>
    <w:rsid w:val="002069AF"/>
    <w:rsid w:val="00206A85"/>
    <w:rsid w:val="00206B02"/>
    <w:rsid w:val="00206C1A"/>
    <w:rsid w:val="00206C2E"/>
    <w:rsid w:val="00206C63"/>
    <w:rsid w:val="00206D2C"/>
    <w:rsid w:val="00206F20"/>
    <w:rsid w:val="00206F4B"/>
    <w:rsid w:val="00206FEF"/>
    <w:rsid w:val="002070DB"/>
    <w:rsid w:val="0020738B"/>
    <w:rsid w:val="0020746F"/>
    <w:rsid w:val="00207A0B"/>
    <w:rsid w:val="00207CD4"/>
    <w:rsid w:val="00207D16"/>
    <w:rsid w:val="0021000F"/>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976"/>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153"/>
    <w:rsid w:val="002162B9"/>
    <w:rsid w:val="0021638F"/>
    <w:rsid w:val="002164C1"/>
    <w:rsid w:val="00216516"/>
    <w:rsid w:val="002165ED"/>
    <w:rsid w:val="0021667A"/>
    <w:rsid w:val="0021669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3A"/>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6B9"/>
    <w:rsid w:val="0022272C"/>
    <w:rsid w:val="00222C73"/>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3D"/>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B65"/>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6CB"/>
    <w:rsid w:val="002338E2"/>
    <w:rsid w:val="00233987"/>
    <w:rsid w:val="00233DB6"/>
    <w:rsid w:val="00233EE4"/>
    <w:rsid w:val="00234184"/>
    <w:rsid w:val="00234365"/>
    <w:rsid w:val="00234868"/>
    <w:rsid w:val="00234B0D"/>
    <w:rsid w:val="00234C46"/>
    <w:rsid w:val="00234C81"/>
    <w:rsid w:val="00234E08"/>
    <w:rsid w:val="00234E46"/>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7C6"/>
    <w:rsid w:val="0024089B"/>
    <w:rsid w:val="00240BE7"/>
    <w:rsid w:val="00240DFA"/>
    <w:rsid w:val="00240F4D"/>
    <w:rsid w:val="0024109B"/>
    <w:rsid w:val="0024109C"/>
    <w:rsid w:val="002410C5"/>
    <w:rsid w:val="002410DD"/>
    <w:rsid w:val="00241102"/>
    <w:rsid w:val="00241142"/>
    <w:rsid w:val="00241294"/>
    <w:rsid w:val="0024130B"/>
    <w:rsid w:val="00241558"/>
    <w:rsid w:val="0024162D"/>
    <w:rsid w:val="00241778"/>
    <w:rsid w:val="002417C3"/>
    <w:rsid w:val="00241B40"/>
    <w:rsid w:val="00241BD0"/>
    <w:rsid w:val="00241C7E"/>
    <w:rsid w:val="00241D63"/>
    <w:rsid w:val="00241D70"/>
    <w:rsid w:val="00241F02"/>
    <w:rsid w:val="0024223E"/>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ABA"/>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CB4"/>
    <w:rsid w:val="00247D8C"/>
    <w:rsid w:val="00247EAA"/>
    <w:rsid w:val="00250087"/>
    <w:rsid w:val="002500AE"/>
    <w:rsid w:val="002500C2"/>
    <w:rsid w:val="002501E0"/>
    <w:rsid w:val="002503B2"/>
    <w:rsid w:val="00250531"/>
    <w:rsid w:val="00250682"/>
    <w:rsid w:val="002509F0"/>
    <w:rsid w:val="00250BBD"/>
    <w:rsid w:val="00250CDD"/>
    <w:rsid w:val="0025101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19"/>
    <w:rsid w:val="00253FFE"/>
    <w:rsid w:val="00254215"/>
    <w:rsid w:val="002544AA"/>
    <w:rsid w:val="00254624"/>
    <w:rsid w:val="0025463D"/>
    <w:rsid w:val="002548A7"/>
    <w:rsid w:val="00254913"/>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897"/>
    <w:rsid w:val="002569E6"/>
    <w:rsid w:val="00256BBA"/>
    <w:rsid w:val="00256C12"/>
    <w:rsid w:val="002570FE"/>
    <w:rsid w:val="0025719A"/>
    <w:rsid w:val="00257281"/>
    <w:rsid w:val="002572A3"/>
    <w:rsid w:val="002574DE"/>
    <w:rsid w:val="002574E2"/>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520"/>
    <w:rsid w:val="002628DE"/>
    <w:rsid w:val="00262967"/>
    <w:rsid w:val="002629B6"/>
    <w:rsid w:val="00262B94"/>
    <w:rsid w:val="00262BB2"/>
    <w:rsid w:val="00262BF1"/>
    <w:rsid w:val="00262D41"/>
    <w:rsid w:val="00262D4A"/>
    <w:rsid w:val="00262DA3"/>
    <w:rsid w:val="0026315F"/>
    <w:rsid w:val="0026316C"/>
    <w:rsid w:val="002633E4"/>
    <w:rsid w:val="002634D6"/>
    <w:rsid w:val="002636A0"/>
    <w:rsid w:val="00263765"/>
    <w:rsid w:val="0026399C"/>
    <w:rsid w:val="00264196"/>
    <w:rsid w:val="00264250"/>
    <w:rsid w:val="002642CE"/>
    <w:rsid w:val="0026435A"/>
    <w:rsid w:val="0026448B"/>
    <w:rsid w:val="0026458C"/>
    <w:rsid w:val="002645B2"/>
    <w:rsid w:val="0026477E"/>
    <w:rsid w:val="002648A7"/>
    <w:rsid w:val="0026494B"/>
    <w:rsid w:val="00264C0D"/>
    <w:rsid w:val="00264D45"/>
    <w:rsid w:val="00264F4E"/>
    <w:rsid w:val="0026508A"/>
    <w:rsid w:val="0026512A"/>
    <w:rsid w:val="00265160"/>
    <w:rsid w:val="002651E3"/>
    <w:rsid w:val="0026531F"/>
    <w:rsid w:val="0026535F"/>
    <w:rsid w:val="0026558C"/>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A3B"/>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F14"/>
    <w:rsid w:val="002753B9"/>
    <w:rsid w:val="0027566B"/>
    <w:rsid w:val="00275840"/>
    <w:rsid w:val="00275880"/>
    <w:rsid w:val="002758A3"/>
    <w:rsid w:val="00275AD0"/>
    <w:rsid w:val="00276287"/>
    <w:rsid w:val="002765A1"/>
    <w:rsid w:val="002765D0"/>
    <w:rsid w:val="00276AE7"/>
    <w:rsid w:val="00276D3A"/>
    <w:rsid w:val="00276FDB"/>
    <w:rsid w:val="0027770A"/>
    <w:rsid w:val="00277AA2"/>
    <w:rsid w:val="00277B84"/>
    <w:rsid w:val="00277CE1"/>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690"/>
    <w:rsid w:val="0028287B"/>
    <w:rsid w:val="002828B8"/>
    <w:rsid w:val="0028298A"/>
    <w:rsid w:val="00282A8D"/>
    <w:rsid w:val="00282CD7"/>
    <w:rsid w:val="00282DC5"/>
    <w:rsid w:val="00282F4B"/>
    <w:rsid w:val="002831F4"/>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B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1DD"/>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8D6"/>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2E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AEB"/>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6C4"/>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5EC3"/>
    <w:rsid w:val="002B6047"/>
    <w:rsid w:val="002B6100"/>
    <w:rsid w:val="002B62C9"/>
    <w:rsid w:val="002B688E"/>
    <w:rsid w:val="002B68C3"/>
    <w:rsid w:val="002B6988"/>
    <w:rsid w:val="002B6A27"/>
    <w:rsid w:val="002B6AB1"/>
    <w:rsid w:val="002B6FA9"/>
    <w:rsid w:val="002B7011"/>
    <w:rsid w:val="002B71CB"/>
    <w:rsid w:val="002B7545"/>
    <w:rsid w:val="002B77B4"/>
    <w:rsid w:val="002B7805"/>
    <w:rsid w:val="002B785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06D"/>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DCF"/>
    <w:rsid w:val="002C72FA"/>
    <w:rsid w:val="002C756F"/>
    <w:rsid w:val="002C7938"/>
    <w:rsid w:val="002C7A4D"/>
    <w:rsid w:val="002C7A9C"/>
    <w:rsid w:val="002C7F04"/>
    <w:rsid w:val="002C7FCA"/>
    <w:rsid w:val="002D00C2"/>
    <w:rsid w:val="002D01D2"/>
    <w:rsid w:val="002D0218"/>
    <w:rsid w:val="002D0471"/>
    <w:rsid w:val="002D04E7"/>
    <w:rsid w:val="002D05D3"/>
    <w:rsid w:val="002D09B3"/>
    <w:rsid w:val="002D0AD4"/>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1D7"/>
    <w:rsid w:val="002D221B"/>
    <w:rsid w:val="002D2251"/>
    <w:rsid w:val="002D2373"/>
    <w:rsid w:val="002D23AC"/>
    <w:rsid w:val="002D250A"/>
    <w:rsid w:val="002D25D2"/>
    <w:rsid w:val="002D2689"/>
    <w:rsid w:val="002D2840"/>
    <w:rsid w:val="002D2861"/>
    <w:rsid w:val="002D2AE4"/>
    <w:rsid w:val="002D2B0E"/>
    <w:rsid w:val="002D2B70"/>
    <w:rsid w:val="002D2F82"/>
    <w:rsid w:val="002D31F2"/>
    <w:rsid w:val="002D338D"/>
    <w:rsid w:val="002D34F4"/>
    <w:rsid w:val="002D3845"/>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26"/>
    <w:rsid w:val="002D4B7B"/>
    <w:rsid w:val="002D4CA6"/>
    <w:rsid w:val="002D4EB5"/>
    <w:rsid w:val="002D4F33"/>
    <w:rsid w:val="002D5034"/>
    <w:rsid w:val="002D5352"/>
    <w:rsid w:val="002D5490"/>
    <w:rsid w:val="002D55B9"/>
    <w:rsid w:val="002D5A38"/>
    <w:rsid w:val="002D5BB9"/>
    <w:rsid w:val="002D5CEC"/>
    <w:rsid w:val="002D5CF1"/>
    <w:rsid w:val="002D5DA8"/>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17"/>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57"/>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B76"/>
    <w:rsid w:val="002E6C4A"/>
    <w:rsid w:val="002E6C4E"/>
    <w:rsid w:val="002E6DED"/>
    <w:rsid w:val="002E6F4D"/>
    <w:rsid w:val="002E6F87"/>
    <w:rsid w:val="002E7157"/>
    <w:rsid w:val="002E71F1"/>
    <w:rsid w:val="002E741E"/>
    <w:rsid w:val="002E74C3"/>
    <w:rsid w:val="002E76C7"/>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80"/>
    <w:rsid w:val="002F26AA"/>
    <w:rsid w:val="002F274D"/>
    <w:rsid w:val="002F278C"/>
    <w:rsid w:val="002F2798"/>
    <w:rsid w:val="002F292B"/>
    <w:rsid w:val="002F2A57"/>
    <w:rsid w:val="002F2B1B"/>
    <w:rsid w:val="002F2C81"/>
    <w:rsid w:val="002F2DA1"/>
    <w:rsid w:val="002F31F5"/>
    <w:rsid w:val="002F3512"/>
    <w:rsid w:val="002F37DB"/>
    <w:rsid w:val="002F3A95"/>
    <w:rsid w:val="002F3B25"/>
    <w:rsid w:val="002F3B50"/>
    <w:rsid w:val="002F3B78"/>
    <w:rsid w:val="002F3CEE"/>
    <w:rsid w:val="002F3D76"/>
    <w:rsid w:val="002F3F62"/>
    <w:rsid w:val="002F4088"/>
    <w:rsid w:val="002F40BC"/>
    <w:rsid w:val="002F42A7"/>
    <w:rsid w:val="002F4324"/>
    <w:rsid w:val="002F4400"/>
    <w:rsid w:val="002F4F7F"/>
    <w:rsid w:val="002F4F96"/>
    <w:rsid w:val="002F4FB0"/>
    <w:rsid w:val="002F4FBA"/>
    <w:rsid w:val="002F516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6F51"/>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04"/>
    <w:rsid w:val="003103E2"/>
    <w:rsid w:val="0031049A"/>
    <w:rsid w:val="00310625"/>
    <w:rsid w:val="003107A2"/>
    <w:rsid w:val="00310AAD"/>
    <w:rsid w:val="00310C8E"/>
    <w:rsid w:val="00310ED2"/>
    <w:rsid w:val="00310FD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0F"/>
    <w:rsid w:val="00313FC4"/>
    <w:rsid w:val="0031425B"/>
    <w:rsid w:val="00314796"/>
    <w:rsid w:val="00314AE1"/>
    <w:rsid w:val="00314E25"/>
    <w:rsid w:val="00314FB8"/>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A5D"/>
    <w:rsid w:val="00317DD7"/>
    <w:rsid w:val="00317E5A"/>
    <w:rsid w:val="003200D3"/>
    <w:rsid w:val="003201F0"/>
    <w:rsid w:val="00320476"/>
    <w:rsid w:val="003206A9"/>
    <w:rsid w:val="003206EF"/>
    <w:rsid w:val="00320AB6"/>
    <w:rsid w:val="00320BF8"/>
    <w:rsid w:val="00320CDF"/>
    <w:rsid w:val="00320DC0"/>
    <w:rsid w:val="00320FAB"/>
    <w:rsid w:val="0032131B"/>
    <w:rsid w:val="00321450"/>
    <w:rsid w:val="00321490"/>
    <w:rsid w:val="00321838"/>
    <w:rsid w:val="003218C6"/>
    <w:rsid w:val="00321BC8"/>
    <w:rsid w:val="00321D73"/>
    <w:rsid w:val="0032204C"/>
    <w:rsid w:val="003221DE"/>
    <w:rsid w:val="003221E6"/>
    <w:rsid w:val="0032222C"/>
    <w:rsid w:val="00322243"/>
    <w:rsid w:val="003222DD"/>
    <w:rsid w:val="00322308"/>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245"/>
    <w:rsid w:val="003272AF"/>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0EE"/>
    <w:rsid w:val="00332346"/>
    <w:rsid w:val="003323EA"/>
    <w:rsid w:val="003327A0"/>
    <w:rsid w:val="003328D5"/>
    <w:rsid w:val="003329CE"/>
    <w:rsid w:val="00332A17"/>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390"/>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E76"/>
    <w:rsid w:val="00335FA0"/>
    <w:rsid w:val="00335FE8"/>
    <w:rsid w:val="0033600A"/>
    <w:rsid w:val="00336168"/>
    <w:rsid w:val="00336269"/>
    <w:rsid w:val="003362FD"/>
    <w:rsid w:val="00336300"/>
    <w:rsid w:val="003363E6"/>
    <w:rsid w:val="00336509"/>
    <w:rsid w:val="0033678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5FC7"/>
    <w:rsid w:val="003461FC"/>
    <w:rsid w:val="003462F4"/>
    <w:rsid w:val="003465ED"/>
    <w:rsid w:val="003469DF"/>
    <w:rsid w:val="00346A74"/>
    <w:rsid w:val="00346B4D"/>
    <w:rsid w:val="00346BEA"/>
    <w:rsid w:val="00346C62"/>
    <w:rsid w:val="00346E2B"/>
    <w:rsid w:val="00346E7D"/>
    <w:rsid w:val="00347256"/>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E4"/>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C95"/>
    <w:rsid w:val="00353D25"/>
    <w:rsid w:val="00353E37"/>
    <w:rsid w:val="00354189"/>
    <w:rsid w:val="003547F2"/>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5F"/>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79"/>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B5C"/>
    <w:rsid w:val="00365CD0"/>
    <w:rsid w:val="00365D3B"/>
    <w:rsid w:val="00365D57"/>
    <w:rsid w:val="00365DE5"/>
    <w:rsid w:val="00365FF0"/>
    <w:rsid w:val="00366478"/>
    <w:rsid w:val="003665C0"/>
    <w:rsid w:val="003667E0"/>
    <w:rsid w:val="003669A1"/>
    <w:rsid w:val="00366A12"/>
    <w:rsid w:val="00366D97"/>
    <w:rsid w:val="00366DCF"/>
    <w:rsid w:val="00366FA1"/>
    <w:rsid w:val="00367224"/>
    <w:rsid w:val="003672F0"/>
    <w:rsid w:val="00367482"/>
    <w:rsid w:val="0036792B"/>
    <w:rsid w:val="00367A08"/>
    <w:rsid w:val="00367BE5"/>
    <w:rsid w:val="00367BF7"/>
    <w:rsid w:val="00367CFE"/>
    <w:rsid w:val="00367DCC"/>
    <w:rsid w:val="00367EFA"/>
    <w:rsid w:val="00367FB8"/>
    <w:rsid w:val="003701D6"/>
    <w:rsid w:val="003703B5"/>
    <w:rsid w:val="00370403"/>
    <w:rsid w:val="00370638"/>
    <w:rsid w:val="003706C1"/>
    <w:rsid w:val="003706F1"/>
    <w:rsid w:val="003709B6"/>
    <w:rsid w:val="00370A22"/>
    <w:rsid w:val="00370DC6"/>
    <w:rsid w:val="00370F48"/>
    <w:rsid w:val="00370FF9"/>
    <w:rsid w:val="00371165"/>
    <w:rsid w:val="0037119F"/>
    <w:rsid w:val="003714BE"/>
    <w:rsid w:val="00371522"/>
    <w:rsid w:val="003715D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C"/>
    <w:rsid w:val="0037288D"/>
    <w:rsid w:val="00372AA1"/>
    <w:rsid w:val="00372AF2"/>
    <w:rsid w:val="00372B1A"/>
    <w:rsid w:val="00372C1A"/>
    <w:rsid w:val="00372F29"/>
    <w:rsid w:val="003733C1"/>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A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336"/>
    <w:rsid w:val="0038051E"/>
    <w:rsid w:val="003806F6"/>
    <w:rsid w:val="00380712"/>
    <w:rsid w:val="00380921"/>
    <w:rsid w:val="003809F3"/>
    <w:rsid w:val="00380C80"/>
    <w:rsid w:val="00380D0B"/>
    <w:rsid w:val="00380D92"/>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B45"/>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25A"/>
    <w:rsid w:val="0039134B"/>
    <w:rsid w:val="003913FC"/>
    <w:rsid w:val="003914CD"/>
    <w:rsid w:val="00391550"/>
    <w:rsid w:val="00391646"/>
    <w:rsid w:val="00391AC4"/>
    <w:rsid w:val="00391B6B"/>
    <w:rsid w:val="00391D20"/>
    <w:rsid w:val="00391D65"/>
    <w:rsid w:val="00391FE1"/>
    <w:rsid w:val="0039209C"/>
    <w:rsid w:val="0039249A"/>
    <w:rsid w:val="00392523"/>
    <w:rsid w:val="003926EC"/>
    <w:rsid w:val="0039293A"/>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1A"/>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0"/>
    <w:rsid w:val="003A1C35"/>
    <w:rsid w:val="003A1C89"/>
    <w:rsid w:val="003A1FD6"/>
    <w:rsid w:val="003A2038"/>
    <w:rsid w:val="003A204D"/>
    <w:rsid w:val="003A217D"/>
    <w:rsid w:val="003A2184"/>
    <w:rsid w:val="003A233A"/>
    <w:rsid w:val="003A2397"/>
    <w:rsid w:val="003A24D7"/>
    <w:rsid w:val="003A2627"/>
    <w:rsid w:val="003A28EE"/>
    <w:rsid w:val="003A2B9D"/>
    <w:rsid w:val="003A2BB4"/>
    <w:rsid w:val="003A2DF6"/>
    <w:rsid w:val="003A2F54"/>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13"/>
    <w:rsid w:val="003A597E"/>
    <w:rsid w:val="003A5CB4"/>
    <w:rsid w:val="003A60FF"/>
    <w:rsid w:val="003A6109"/>
    <w:rsid w:val="003A6209"/>
    <w:rsid w:val="003A65B5"/>
    <w:rsid w:val="003A6948"/>
    <w:rsid w:val="003A69BE"/>
    <w:rsid w:val="003A69D3"/>
    <w:rsid w:val="003A6AC4"/>
    <w:rsid w:val="003A7328"/>
    <w:rsid w:val="003A7747"/>
    <w:rsid w:val="003A79D3"/>
    <w:rsid w:val="003A7A9D"/>
    <w:rsid w:val="003A7C07"/>
    <w:rsid w:val="003A7C16"/>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59"/>
    <w:rsid w:val="003B1FFE"/>
    <w:rsid w:val="003B2309"/>
    <w:rsid w:val="003B23E8"/>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3D"/>
    <w:rsid w:val="003B57C1"/>
    <w:rsid w:val="003B592C"/>
    <w:rsid w:val="003B5B15"/>
    <w:rsid w:val="003B5B36"/>
    <w:rsid w:val="003B5BC6"/>
    <w:rsid w:val="003B5D49"/>
    <w:rsid w:val="003B5E51"/>
    <w:rsid w:val="003B6158"/>
    <w:rsid w:val="003B6264"/>
    <w:rsid w:val="003B676E"/>
    <w:rsid w:val="003B68C4"/>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A51"/>
    <w:rsid w:val="003C0C81"/>
    <w:rsid w:val="003C0D34"/>
    <w:rsid w:val="003C0E15"/>
    <w:rsid w:val="003C0F85"/>
    <w:rsid w:val="003C1240"/>
    <w:rsid w:val="003C12B1"/>
    <w:rsid w:val="003C137A"/>
    <w:rsid w:val="003C1556"/>
    <w:rsid w:val="003C17B0"/>
    <w:rsid w:val="003C1A0F"/>
    <w:rsid w:val="003C1A60"/>
    <w:rsid w:val="003C1AF5"/>
    <w:rsid w:val="003C1B6B"/>
    <w:rsid w:val="003C1D37"/>
    <w:rsid w:val="003C1D81"/>
    <w:rsid w:val="003C1EE5"/>
    <w:rsid w:val="003C1F79"/>
    <w:rsid w:val="003C1F9B"/>
    <w:rsid w:val="003C22C8"/>
    <w:rsid w:val="003C2567"/>
    <w:rsid w:val="003C2781"/>
    <w:rsid w:val="003C281C"/>
    <w:rsid w:val="003C2B46"/>
    <w:rsid w:val="003C2D4D"/>
    <w:rsid w:val="003C2F42"/>
    <w:rsid w:val="003C303A"/>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068"/>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120"/>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17B"/>
    <w:rsid w:val="003D453F"/>
    <w:rsid w:val="003D4629"/>
    <w:rsid w:val="003D4985"/>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6D80"/>
    <w:rsid w:val="003D7130"/>
    <w:rsid w:val="003D7191"/>
    <w:rsid w:val="003D742D"/>
    <w:rsid w:val="003D793D"/>
    <w:rsid w:val="003D7B78"/>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1EE4"/>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0C6"/>
    <w:rsid w:val="0040334D"/>
    <w:rsid w:val="00403576"/>
    <w:rsid w:val="004036A5"/>
    <w:rsid w:val="004036B9"/>
    <w:rsid w:val="00403787"/>
    <w:rsid w:val="00403BBC"/>
    <w:rsid w:val="00403BF8"/>
    <w:rsid w:val="00403C2B"/>
    <w:rsid w:val="00403DDC"/>
    <w:rsid w:val="00403EB2"/>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7A"/>
    <w:rsid w:val="004074C8"/>
    <w:rsid w:val="00407648"/>
    <w:rsid w:val="0040793B"/>
    <w:rsid w:val="00407A56"/>
    <w:rsid w:val="00407B56"/>
    <w:rsid w:val="00407B9E"/>
    <w:rsid w:val="00407EA9"/>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9A"/>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93E"/>
    <w:rsid w:val="00414B32"/>
    <w:rsid w:val="00414B81"/>
    <w:rsid w:val="00414B88"/>
    <w:rsid w:val="00414C3C"/>
    <w:rsid w:val="00414F4C"/>
    <w:rsid w:val="00414FA5"/>
    <w:rsid w:val="00415080"/>
    <w:rsid w:val="00415185"/>
    <w:rsid w:val="004152EC"/>
    <w:rsid w:val="0041535A"/>
    <w:rsid w:val="00415432"/>
    <w:rsid w:val="0041567E"/>
    <w:rsid w:val="004157A4"/>
    <w:rsid w:val="004157B5"/>
    <w:rsid w:val="004157EA"/>
    <w:rsid w:val="004159FE"/>
    <w:rsid w:val="00415AD2"/>
    <w:rsid w:val="00415F9C"/>
    <w:rsid w:val="004162FF"/>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24"/>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DAC"/>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0B3"/>
    <w:rsid w:val="00430295"/>
    <w:rsid w:val="00430691"/>
    <w:rsid w:val="0043071C"/>
    <w:rsid w:val="0043078D"/>
    <w:rsid w:val="00430A5F"/>
    <w:rsid w:val="00430BF5"/>
    <w:rsid w:val="00430C58"/>
    <w:rsid w:val="00430CC6"/>
    <w:rsid w:val="00430D13"/>
    <w:rsid w:val="0043112C"/>
    <w:rsid w:val="0043140C"/>
    <w:rsid w:val="00431502"/>
    <w:rsid w:val="00431589"/>
    <w:rsid w:val="00431826"/>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669"/>
    <w:rsid w:val="00433895"/>
    <w:rsid w:val="00433B75"/>
    <w:rsid w:val="00433C18"/>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96"/>
    <w:rsid w:val="00436CDD"/>
    <w:rsid w:val="00436D00"/>
    <w:rsid w:val="00437677"/>
    <w:rsid w:val="004376D1"/>
    <w:rsid w:val="004377F6"/>
    <w:rsid w:val="00437942"/>
    <w:rsid w:val="00437A12"/>
    <w:rsid w:val="00437C5E"/>
    <w:rsid w:val="00437EAA"/>
    <w:rsid w:val="00437F0D"/>
    <w:rsid w:val="00440490"/>
    <w:rsid w:val="00440764"/>
    <w:rsid w:val="00440862"/>
    <w:rsid w:val="00440D55"/>
    <w:rsid w:val="00440E04"/>
    <w:rsid w:val="00440E16"/>
    <w:rsid w:val="00440E38"/>
    <w:rsid w:val="00440FCC"/>
    <w:rsid w:val="00441421"/>
    <w:rsid w:val="00441611"/>
    <w:rsid w:val="00441707"/>
    <w:rsid w:val="004419F0"/>
    <w:rsid w:val="00441C03"/>
    <w:rsid w:val="00441CCD"/>
    <w:rsid w:val="00441EA3"/>
    <w:rsid w:val="00441F56"/>
    <w:rsid w:val="00442199"/>
    <w:rsid w:val="004423FD"/>
    <w:rsid w:val="004426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0FB"/>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2B3"/>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6C"/>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1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B8"/>
    <w:rsid w:val="00465FED"/>
    <w:rsid w:val="00466377"/>
    <w:rsid w:val="00466432"/>
    <w:rsid w:val="004666D2"/>
    <w:rsid w:val="00466957"/>
    <w:rsid w:val="004669D8"/>
    <w:rsid w:val="004669E0"/>
    <w:rsid w:val="00466B7D"/>
    <w:rsid w:val="00466B80"/>
    <w:rsid w:val="00467015"/>
    <w:rsid w:val="004672E4"/>
    <w:rsid w:val="004673AC"/>
    <w:rsid w:val="00467503"/>
    <w:rsid w:val="00467622"/>
    <w:rsid w:val="0046796B"/>
    <w:rsid w:val="00467A85"/>
    <w:rsid w:val="00467B39"/>
    <w:rsid w:val="00467C14"/>
    <w:rsid w:val="00467CD1"/>
    <w:rsid w:val="00467CD3"/>
    <w:rsid w:val="00467CF4"/>
    <w:rsid w:val="00467D64"/>
    <w:rsid w:val="00467E66"/>
    <w:rsid w:val="00467E90"/>
    <w:rsid w:val="004700C3"/>
    <w:rsid w:val="004701B6"/>
    <w:rsid w:val="004701E4"/>
    <w:rsid w:val="0047035A"/>
    <w:rsid w:val="00470461"/>
    <w:rsid w:val="0047049E"/>
    <w:rsid w:val="00470823"/>
    <w:rsid w:val="0047094E"/>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CE"/>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0BF"/>
    <w:rsid w:val="004811AD"/>
    <w:rsid w:val="004812C5"/>
    <w:rsid w:val="0048130D"/>
    <w:rsid w:val="00481339"/>
    <w:rsid w:val="004813FB"/>
    <w:rsid w:val="00481426"/>
    <w:rsid w:val="004814E8"/>
    <w:rsid w:val="00481610"/>
    <w:rsid w:val="0048179C"/>
    <w:rsid w:val="00481861"/>
    <w:rsid w:val="00481AB4"/>
    <w:rsid w:val="00481C02"/>
    <w:rsid w:val="00481D42"/>
    <w:rsid w:val="00481E0F"/>
    <w:rsid w:val="00482461"/>
    <w:rsid w:val="004824A3"/>
    <w:rsid w:val="00482577"/>
    <w:rsid w:val="004825D8"/>
    <w:rsid w:val="0048266C"/>
    <w:rsid w:val="0048267A"/>
    <w:rsid w:val="00482809"/>
    <w:rsid w:val="00482986"/>
    <w:rsid w:val="00482AC1"/>
    <w:rsid w:val="00482B76"/>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CA1"/>
    <w:rsid w:val="00484D83"/>
    <w:rsid w:val="00485634"/>
    <w:rsid w:val="004856F0"/>
    <w:rsid w:val="00485883"/>
    <w:rsid w:val="004858C6"/>
    <w:rsid w:val="00485A91"/>
    <w:rsid w:val="00485AC9"/>
    <w:rsid w:val="00485B95"/>
    <w:rsid w:val="00485BE6"/>
    <w:rsid w:val="00485D0E"/>
    <w:rsid w:val="00485F14"/>
    <w:rsid w:val="00486002"/>
    <w:rsid w:val="0048609F"/>
    <w:rsid w:val="004860BE"/>
    <w:rsid w:val="0048618A"/>
    <w:rsid w:val="00486196"/>
    <w:rsid w:val="00486409"/>
    <w:rsid w:val="004864EC"/>
    <w:rsid w:val="004866EF"/>
    <w:rsid w:val="004867AD"/>
    <w:rsid w:val="00486919"/>
    <w:rsid w:val="00486A56"/>
    <w:rsid w:val="00486B83"/>
    <w:rsid w:val="00486C65"/>
    <w:rsid w:val="00486C89"/>
    <w:rsid w:val="00486D65"/>
    <w:rsid w:val="00486ECE"/>
    <w:rsid w:val="00486F82"/>
    <w:rsid w:val="00486FAD"/>
    <w:rsid w:val="004870F1"/>
    <w:rsid w:val="004871EA"/>
    <w:rsid w:val="00487407"/>
    <w:rsid w:val="00487450"/>
    <w:rsid w:val="004875AD"/>
    <w:rsid w:val="004875EB"/>
    <w:rsid w:val="0048761C"/>
    <w:rsid w:val="00487796"/>
    <w:rsid w:val="0048780C"/>
    <w:rsid w:val="0048799D"/>
    <w:rsid w:val="00487ABB"/>
    <w:rsid w:val="00487D02"/>
    <w:rsid w:val="00487DA1"/>
    <w:rsid w:val="00487E94"/>
    <w:rsid w:val="00487F17"/>
    <w:rsid w:val="00487F22"/>
    <w:rsid w:val="004900F8"/>
    <w:rsid w:val="004901D4"/>
    <w:rsid w:val="00490206"/>
    <w:rsid w:val="00490284"/>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ADE"/>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665"/>
    <w:rsid w:val="004A07B3"/>
    <w:rsid w:val="004A0ACB"/>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6A2"/>
    <w:rsid w:val="004A3F1A"/>
    <w:rsid w:val="004A4071"/>
    <w:rsid w:val="004A40C0"/>
    <w:rsid w:val="004A40DD"/>
    <w:rsid w:val="004A4295"/>
    <w:rsid w:val="004A4C21"/>
    <w:rsid w:val="004A5303"/>
    <w:rsid w:val="004A5366"/>
    <w:rsid w:val="004A53A1"/>
    <w:rsid w:val="004A545D"/>
    <w:rsid w:val="004A575E"/>
    <w:rsid w:val="004A5764"/>
    <w:rsid w:val="004A5E33"/>
    <w:rsid w:val="004A6010"/>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1EC"/>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3D15"/>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0EDE"/>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BAA"/>
    <w:rsid w:val="004C2D0D"/>
    <w:rsid w:val="004C2E65"/>
    <w:rsid w:val="004C37EF"/>
    <w:rsid w:val="004C3893"/>
    <w:rsid w:val="004C3AFD"/>
    <w:rsid w:val="004C48C0"/>
    <w:rsid w:val="004C4975"/>
    <w:rsid w:val="004C4AE9"/>
    <w:rsid w:val="004C4CFD"/>
    <w:rsid w:val="004C4D84"/>
    <w:rsid w:val="004C4F60"/>
    <w:rsid w:val="004C51AA"/>
    <w:rsid w:val="004C51E4"/>
    <w:rsid w:val="004C528C"/>
    <w:rsid w:val="004C55E1"/>
    <w:rsid w:val="004C562B"/>
    <w:rsid w:val="004C5836"/>
    <w:rsid w:val="004C5BE0"/>
    <w:rsid w:val="004C5CFE"/>
    <w:rsid w:val="004C5D9A"/>
    <w:rsid w:val="004C5DBF"/>
    <w:rsid w:val="004C5EA1"/>
    <w:rsid w:val="004C5FA3"/>
    <w:rsid w:val="004C6029"/>
    <w:rsid w:val="004C6220"/>
    <w:rsid w:val="004C62D5"/>
    <w:rsid w:val="004C6585"/>
    <w:rsid w:val="004C66FC"/>
    <w:rsid w:val="004C67B3"/>
    <w:rsid w:val="004C6E7C"/>
    <w:rsid w:val="004C729C"/>
    <w:rsid w:val="004C7820"/>
    <w:rsid w:val="004C7A83"/>
    <w:rsid w:val="004C7BEA"/>
    <w:rsid w:val="004C7CB2"/>
    <w:rsid w:val="004C7D1F"/>
    <w:rsid w:val="004D032A"/>
    <w:rsid w:val="004D0429"/>
    <w:rsid w:val="004D07EF"/>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95"/>
    <w:rsid w:val="004D2DED"/>
    <w:rsid w:val="004D2F02"/>
    <w:rsid w:val="004D2F28"/>
    <w:rsid w:val="004D3002"/>
    <w:rsid w:val="004D30CB"/>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332"/>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15B"/>
    <w:rsid w:val="004E1213"/>
    <w:rsid w:val="004E125E"/>
    <w:rsid w:val="004E13A8"/>
    <w:rsid w:val="004E1435"/>
    <w:rsid w:val="004E15C5"/>
    <w:rsid w:val="004E16B5"/>
    <w:rsid w:val="004E16D4"/>
    <w:rsid w:val="004E18C6"/>
    <w:rsid w:val="004E19EB"/>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34B"/>
    <w:rsid w:val="004E4696"/>
    <w:rsid w:val="004E4904"/>
    <w:rsid w:val="004E4938"/>
    <w:rsid w:val="004E49A1"/>
    <w:rsid w:val="004E4A56"/>
    <w:rsid w:val="004E4ED8"/>
    <w:rsid w:val="004E4F40"/>
    <w:rsid w:val="004E5135"/>
    <w:rsid w:val="004E5236"/>
    <w:rsid w:val="004E52E5"/>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6DA9"/>
    <w:rsid w:val="004E6F43"/>
    <w:rsid w:val="004E7000"/>
    <w:rsid w:val="004E73FF"/>
    <w:rsid w:val="004E76AC"/>
    <w:rsid w:val="004E7844"/>
    <w:rsid w:val="004E7A96"/>
    <w:rsid w:val="004E7D77"/>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72"/>
    <w:rsid w:val="004F14C0"/>
    <w:rsid w:val="004F1629"/>
    <w:rsid w:val="004F17BF"/>
    <w:rsid w:val="004F1920"/>
    <w:rsid w:val="004F194C"/>
    <w:rsid w:val="004F19E1"/>
    <w:rsid w:val="004F1A1E"/>
    <w:rsid w:val="004F1A75"/>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9FD"/>
    <w:rsid w:val="004F3A60"/>
    <w:rsid w:val="004F3AB6"/>
    <w:rsid w:val="004F3C7E"/>
    <w:rsid w:val="004F41EA"/>
    <w:rsid w:val="004F45A2"/>
    <w:rsid w:val="004F461F"/>
    <w:rsid w:val="004F46AB"/>
    <w:rsid w:val="004F4739"/>
    <w:rsid w:val="004F4863"/>
    <w:rsid w:val="004F4A44"/>
    <w:rsid w:val="004F4B02"/>
    <w:rsid w:val="004F4F86"/>
    <w:rsid w:val="004F5095"/>
    <w:rsid w:val="004F5158"/>
    <w:rsid w:val="004F5278"/>
    <w:rsid w:val="004F52E1"/>
    <w:rsid w:val="004F54EC"/>
    <w:rsid w:val="004F573F"/>
    <w:rsid w:val="004F5A45"/>
    <w:rsid w:val="004F5B90"/>
    <w:rsid w:val="004F5D4F"/>
    <w:rsid w:val="004F5F48"/>
    <w:rsid w:val="004F5F9D"/>
    <w:rsid w:val="004F60D8"/>
    <w:rsid w:val="004F61A7"/>
    <w:rsid w:val="004F6268"/>
    <w:rsid w:val="004F6287"/>
    <w:rsid w:val="004F62C7"/>
    <w:rsid w:val="004F6428"/>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33"/>
    <w:rsid w:val="004F7EF9"/>
    <w:rsid w:val="00500418"/>
    <w:rsid w:val="00500538"/>
    <w:rsid w:val="005005F6"/>
    <w:rsid w:val="005008E5"/>
    <w:rsid w:val="00500B09"/>
    <w:rsid w:val="00500B2F"/>
    <w:rsid w:val="00500B3B"/>
    <w:rsid w:val="00500B80"/>
    <w:rsid w:val="00500CA6"/>
    <w:rsid w:val="00500D4B"/>
    <w:rsid w:val="00500E3C"/>
    <w:rsid w:val="00500F19"/>
    <w:rsid w:val="005011EA"/>
    <w:rsid w:val="00501214"/>
    <w:rsid w:val="0050139A"/>
    <w:rsid w:val="005013DB"/>
    <w:rsid w:val="005015B2"/>
    <w:rsid w:val="005016EA"/>
    <w:rsid w:val="00501707"/>
    <w:rsid w:val="005017A5"/>
    <w:rsid w:val="0050196B"/>
    <w:rsid w:val="00501B8F"/>
    <w:rsid w:val="00501D74"/>
    <w:rsid w:val="00501DE8"/>
    <w:rsid w:val="00501F6D"/>
    <w:rsid w:val="00502083"/>
    <w:rsid w:val="005020D7"/>
    <w:rsid w:val="00502261"/>
    <w:rsid w:val="005022C4"/>
    <w:rsid w:val="0050260C"/>
    <w:rsid w:val="00502767"/>
    <w:rsid w:val="005029EE"/>
    <w:rsid w:val="00502D76"/>
    <w:rsid w:val="00502EC7"/>
    <w:rsid w:val="00502F56"/>
    <w:rsid w:val="00502F72"/>
    <w:rsid w:val="00503152"/>
    <w:rsid w:val="00503252"/>
    <w:rsid w:val="00503516"/>
    <w:rsid w:val="0050353F"/>
    <w:rsid w:val="00503541"/>
    <w:rsid w:val="00503573"/>
    <w:rsid w:val="00503589"/>
    <w:rsid w:val="00503816"/>
    <w:rsid w:val="00503873"/>
    <w:rsid w:val="00503D76"/>
    <w:rsid w:val="00503DF6"/>
    <w:rsid w:val="00504300"/>
    <w:rsid w:val="0050450C"/>
    <w:rsid w:val="005045D5"/>
    <w:rsid w:val="005046CF"/>
    <w:rsid w:val="00504802"/>
    <w:rsid w:val="00504972"/>
    <w:rsid w:val="00504993"/>
    <w:rsid w:val="00504B7E"/>
    <w:rsid w:val="00504B8B"/>
    <w:rsid w:val="00504B9C"/>
    <w:rsid w:val="00504D29"/>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D00"/>
    <w:rsid w:val="00510D3D"/>
    <w:rsid w:val="00510DDC"/>
    <w:rsid w:val="0051108A"/>
    <w:rsid w:val="00511307"/>
    <w:rsid w:val="005113EA"/>
    <w:rsid w:val="00511507"/>
    <w:rsid w:val="0051158D"/>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22"/>
    <w:rsid w:val="00512965"/>
    <w:rsid w:val="00512EC3"/>
    <w:rsid w:val="00512EF1"/>
    <w:rsid w:val="00513265"/>
    <w:rsid w:val="00513293"/>
    <w:rsid w:val="0051342A"/>
    <w:rsid w:val="00513430"/>
    <w:rsid w:val="0051354A"/>
    <w:rsid w:val="00513553"/>
    <w:rsid w:val="005137AB"/>
    <w:rsid w:val="00513848"/>
    <w:rsid w:val="0051385C"/>
    <w:rsid w:val="00513863"/>
    <w:rsid w:val="00513CAE"/>
    <w:rsid w:val="00513F2C"/>
    <w:rsid w:val="00514161"/>
    <w:rsid w:val="00514415"/>
    <w:rsid w:val="00514791"/>
    <w:rsid w:val="00514831"/>
    <w:rsid w:val="00514970"/>
    <w:rsid w:val="005149A4"/>
    <w:rsid w:val="005149D4"/>
    <w:rsid w:val="005149F8"/>
    <w:rsid w:val="00514ADB"/>
    <w:rsid w:val="00514CA8"/>
    <w:rsid w:val="00514D3A"/>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1A9"/>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D37"/>
    <w:rsid w:val="00521104"/>
    <w:rsid w:val="00521110"/>
    <w:rsid w:val="00521162"/>
    <w:rsid w:val="005211DE"/>
    <w:rsid w:val="0052121A"/>
    <w:rsid w:val="0052131E"/>
    <w:rsid w:val="00521399"/>
    <w:rsid w:val="005213AC"/>
    <w:rsid w:val="0052181B"/>
    <w:rsid w:val="0052185F"/>
    <w:rsid w:val="00521876"/>
    <w:rsid w:val="0052187B"/>
    <w:rsid w:val="00521A66"/>
    <w:rsid w:val="00521AC5"/>
    <w:rsid w:val="00521AC9"/>
    <w:rsid w:val="00521BDB"/>
    <w:rsid w:val="00521EB6"/>
    <w:rsid w:val="00521F4D"/>
    <w:rsid w:val="00521F61"/>
    <w:rsid w:val="005221CD"/>
    <w:rsid w:val="005224DB"/>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E69"/>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5D"/>
    <w:rsid w:val="00527855"/>
    <w:rsid w:val="00527931"/>
    <w:rsid w:val="005279A2"/>
    <w:rsid w:val="00527A64"/>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578"/>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D9"/>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0C7"/>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CDE"/>
    <w:rsid w:val="00545DAF"/>
    <w:rsid w:val="00545E8A"/>
    <w:rsid w:val="005460E2"/>
    <w:rsid w:val="005461E7"/>
    <w:rsid w:val="00546B19"/>
    <w:rsid w:val="00546CFB"/>
    <w:rsid w:val="00546EC4"/>
    <w:rsid w:val="00546FC1"/>
    <w:rsid w:val="00547461"/>
    <w:rsid w:val="005476F8"/>
    <w:rsid w:val="0054771D"/>
    <w:rsid w:val="005478BB"/>
    <w:rsid w:val="005479C3"/>
    <w:rsid w:val="00547E19"/>
    <w:rsid w:val="00547F22"/>
    <w:rsid w:val="00547F3D"/>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1FB8"/>
    <w:rsid w:val="005520B0"/>
    <w:rsid w:val="00552101"/>
    <w:rsid w:val="00552127"/>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54A"/>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474"/>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57"/>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34"/>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BA"/>
    <w:rsid w:val="005706DF"/>
    <w:rsid w:val="005707B3"/>
    <w:rsid w:val="00570924"/>
    <w:rsid w:val="00570A62"/>
    <w:rsid w:val="00570A6D"/>
    <w:rsid w:val="00570C24"/>
    <w:rsid w:val="00570FC1"/>
    <w:rsid w:val="00571010"/>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59"/>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6F6"/>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2C"/>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3D6"/>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4F"/>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4ABF"/>
    <w:rsid w:val="00595050"/>
    <w:rsid w:val="0059529A"/>
    <w:rsid w:val="0059566C"/>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DBD"/>
    <w:rsid w:val="005B1E5B"/>
    <w:rsid w:val="005B1EEA"/>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6F2"/>
    <w:rsid w:val="005B4948"/>
    <w:rsid w:val="005B4B65"/>
    <w:rsid w:val="005B4B8E"/>
    <w:rsid w:val="005B4BB8"/>
    <w:rsid w:val="005B4CC3"/>
    <w:rsid w:val="005B4D4B"/>
    <w:rsid w:val="005B4DE0"/>
    <w:rsid w:val="005B4F0B"/>
    <w:rsid w:val="005B4F33"/>
    <w:rsid w:val="005B509A"/>
    <w:rsid w:val="005B50A2"/>
    <w:rsid w:val="005B5296"/>
    <w:rsid w:val="005B53B1"/>
    <w:rsid w:val="005B5768"/>
    <w:rsid w:val="005B5A50"/>
    <w:rsid w:val="005B5CDD"/>
    <w:rsid w:val="005B5E5B"/>
    <w:rsid w:val="005B6008"/>
    <w:rsid w:val="005B6057"/>
    <w:rsid w:val="005B611A"/>
    <w:rsid w:val="005B617A"/>
    <w:rsid w:val="005B637B"/>
    <w:rsid w:val="005B64C9"/>
    <w:rsid w:val="005B6559"/>
    <w:rsid w:val="005B679E"/>
    <w:rsid w:val="005B67CF"/>
    <w:rsid w:val="005B689C"/>
    <w:rsid w:val="005B69AE"/>
    <w:rsid w:val="005B6CC1"/>
    <w:rsid w:val="005B6D4D"/>
    <w:rsid w:val="005B6DA7"/>
    <w:rsid w:val="005B72F4"/>
    <w:rsid w:val="005B7337"/>
    <w:rsid w:val="005B7A50"/>
    <w:rsid w:val="005B7A81"/>
    <w:rsid w:val="005B7B50"/>
    <w:rsid w:val="005B7D97"/>
    <w:rsid w:val="005B7DDD"/>
    <w:rsid w:val="005B7E9D"/>
    <w:rsid w:val="005C010D"/>
    <w:rsid w:val="005C014C"/>
    <w:rsid w:val="005C03E1"/>
    <w:rsid w:val="005C061D"/>
    <w:rsid w:val="005C0638"/>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794"/>
    <w:rsid w:val="005C2821"/>
    <w:rsid w:val="005C28EA"/>
    <w:rsid w:val="005C2C5E"/>
    <w:rsid w:val="005C2C78"/>
    <w:rsid w:val="005C2C7B"/>
    <w:rsid w:val="005C2CF7"/>
    <w:rsid w:val="005C2D25"/>
    <w:rsid w:val="005C2E89"/>
    <w:rsid w:val="005C3055"/>
    <w:rsid w:val="005C3316"/>
    <w:rsid w:val="005C33E5"/>
    <w:rsid w:val="005C3440"/>
    <w:rsid w:val="005C35E6"/>
    <w:rsid w:val="005C3699"/>
    <w:rsid w:val="005C3797"/>
    <w:rsid w:val="005C3AEF"/>
    <w:rsid w:val="005C3B48"/>
    <w:rsid w:val="005C3CF9"/>
    <w:rsid w:val="005C3D1B"/>
    <w:rsid w:val="005C3D95"/>
    <w:rsid w:val="005C3F57"/>
    <w:rsid w:val="005C42F7"/>
    <w:rsid w:val="005C4315"/>
    <w:rsid w:val="005C4478"/>
    <w:rsid w:val="005C44DA"/>
    <w:rsid w:val="005C482D"/>
    <w:rsid w:val="005C4979"/>
    <w:rsid w:val="005C4D53"/>
    <w:rsid w:val="005C4D5F"/>
    <w:rsid w:val="005C4DD4"/>
    <w:rsid w:val="005C4EDF"/>
    <w:rsid w:val="005C4EE7"/>
    <w:rsid w:val="005C510C"/>
    <w:rsid w:val="005C5240"/>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75B"/>
    <w:rsid w:val="005C69D9"/>
    <w:rsid w:val="005C6A1C"/>
    <w:rsid w:val="005C6AD0"/>
    <w:rsid w:val="005C6E88"/>
    <w:rsid w:val="005C6EDC"/>
    <w:rsid w:val="005C736E"/>
    <w:rsid w:val="005C7471"/>
    <w:rsid w:val="005C75DF"/>
    <w:rsid w:val="005C761A"/>
    <w:rsid w:val="005C76B4"/>
    <w:rsid w:val="005C7A93"/>
    <w:rsid w:val="005C7B4E"/>
    <w:rsid w:val="005C7B9F"/>
    <w:rsid w:val="005C7C01"/>
    <w:rsid w:val="005C7D3B"/>
    <w:rsid w:val="005C7ED6"/>
    <w:rsid w:val="005C7EE8"/>
    <w:rsid w:val="005C7F98"/>
    <w:rsid w:val="005C7FE9"/>
    <w:rsid w:val="005D0038"/>
    <w:rsid w:val="005D02A7"/>
    <w:rsid w:val="005D0605"/>
    <w:rsid w:val="005D0C4A"/>
    <w:rsid w:val="005D1069"/>
    <w:rsid w:val="005D11E6"/>
    <w:rsid w:val="005D1313"/>
    <w:rsid w:val="005D14FE"/>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40E"/>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0DC"/>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1F4"/>
    <w:rsid w:val="005D63E6"/>
    <w:rsid w:val="005D6496"/>
    <w:rsid w:val="005D651A"/>
    <w:rsid w:val="005D6570"/>
    <w:rsid w:val="005D6C89"/>
    <w:rsid w:val="005D70AB"/>
    <w:rsid w:val="005D7592"/>
    <w:rsid w:val="005D77D0"/>
    <w:rsid w:val="005D7A0F"/>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1B"/>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399"/>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2F65"/>
    <w:rsid w:val="005F2FA1"/>
    <w:rsid w:val="005F30DC"/>
    <w:rsid w:val="005F32BA"/>
    <w:rsid w:val="005F3B6D"/>
    <w:rsid w:val="005F3C2E"/>
    <w:rsid w:val="005F3DFE"/>
    <w:rsid w:val="005F3E69"/>
    <w:rsid w:val="005F43B3"/>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3F87"/>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2C4"/>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CE2"/>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88"/>
    <w:rsid w:val="006133DC"/>
    <w:rsid w:val="00613539"/>
    <w:rsid w:val="006138B1"/>
    <w:rsid w:val="0061394B"/>
    <w:rsid w:val="00613D38"/>
    <w:rsid w:val="00613DAD"/>
    <w:rsid w:val="00613E12"/>
    <w:rsid w:val="00613FBF"/>
    <w:rsid w:val="006141C2"/>
    <w:rsid w:val="00614317"/>
    <w:rsid w:val="006144A9"/>
    <w:rsid w:val="00614507"/>
    <w:rsid w:val="0061462C"/>
    <w:rsid w:val="0061465E"/>
    <w:rsid w:val="006146AC"/>
    <w:rsid w:val="006148CC"/>
    <w:rsid w:val="00614A2F"/>
    <w:rsid w:val="00614B83"/>
    <w:rsid w:val="00614C61"/>
    <w:rsid w:val="00614C8F"/>
    <w:rsid w:val="00615142"/>
    <w:rsid w:val="0061518E"/>
    <w:rsid w:val="00615284"/>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8CF"/>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CC6"/>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D17"/>
    <w:rsid w:val="00627EAC"/>
    <w:rsid w:val="00627F76"/>
    <w:rsid w:val="006302BD"/>
    <w:rsid w:val="006308A0"/>
    <w:rsid w:val="00630C20"/>
    <w:rsid w:val="00630D3F"/>
    <w:rsid w:val="00630D8E"/>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4E9"/>
    <w:rsid w:val="0063754D"/>
    <w:rsid w:val="006375B4"/>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AA7"/>
    <w:rsid w:val="00640C01"/>
    <w:rsid w:val="00640C98"/>
    <w:rsid w:val="00640F2E"/>
    <w:rsid w:val="00640F5A"/>
    <w:rsid w:val="00640FB8"/>
    <w:rsid w:val="00641025"/>
    <w:rsid w:val="006410A0"/>
    <w:rsid w:val="006411EE"/>
    <w:rsid w:val="00641333"/>
    <w:rsid w:val="0064142F"/>
    <w:rsid w:val="006418AF"/>
    <w:rsid w:val="006418D3"/>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56A"/>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0E02"/>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41"/>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0C6"/>
    <w:rsid w:val="0066218A"/>
    <w:rsid w:val="006624DC"/>
    <w:rsid w:val="0066254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E8D"/>
    <w:rsid w:val="00663F88"/>
    <w:rsid w:val="0066452C"/>
    <w:rsid w:val="0066494A"/>
    <w:rsid w:val="006649ED"/>
    <w:rsid w:val="00664A1F"/>
    <w:rsid w:val="00664B23"/>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A44"/>
    <w:rsid w:val="00670BE1"/>
    <w:rsid w:val="00670D8A"/>
    <w:rsid w:val="00670DD7"/>
    <w:rsid w:val="00670F27"/>
    <w:rsid w:val="006710AB"/>
    <w:rsid w:val="00671103"/>
    <w:rsid w:val="006711C0"/>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79"/>
    <w:rsid w:val="00672C85"/>
    <w:rsid w:val="00672CE7"/>
    <w:rsid w:val="00672D5D"/>
    <w:rsid w:val="00672DC4"/>
    <w:rsid w:val="00672E6D"/>
    <w:rsid w:val="00672F7A"/>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4FA3"/>
    <w:rsid w:val="00675100"/>
    <w:rsid w:val="00675363"/>
    <w:rsid w:val="0067549B"/>
    <w:rsid w:val="0067556E"/>
    <w:rsid w:val="00675923"/>
    <w:rsid w:val="00675A19"/>
    <w:rsid w:val="00675A7E"/>
    <w:rsid w:val="00675E32"/>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825"/>
    <w:rsid w:val="0068425B"/>
    <w:rsid w:val="006842F1"/>
    <w:rsid w:val="0068434C"/>
    <w:rsid w:val="00684373"/>
    <w:rsid w:val="00684461"/>
    <w:rsid w:val="00684669"/>
    <w:rsid w:val="0068468F"/>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23A"/>
    <w:rsid w:val="00687360"/>
    <w:rsid w:val="0068786C"/>
    <w:rsid w:val="00687996"/>
    <w:rsid w:val="006879AD"/>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85B"/>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5D78"/>
    <w:rsid w:val="00696251"/>
    <w:rsid w:val="006963C3"/>
    <w:rsid w:val="0069646E"/>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EC7"/>
    <w:rsid w:val="006A012A"/>
    <w:rsid w:val="006A0241"/>
    <w:rsid w:val="006A0303"/>
    <w:rsid w:val="006A0745"/>
    <w:rsid w:val="006A07AC"/>
    <w:rsid w:val="006A09D0"/>
    <w:rsid w:val="006A0BD3"/>
    <w:rsid w:val="006A0BEB"/>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596"/>
    <w:rsid w:val="006A57BD"/>
    <w:rsid w:val="006A5D9C"/>
    <w:rsid w:val="006A5E8B"/>
    <w:rsid w:val="006A5F6B"/>
    <w:rsid w:val="006A667D"/>
    <w:rsid w:val="006A66E4"/>
    <w:rsid w:val="006A6816"/>
    <w:rsid w:val="006A69F2"/>
    <w:rsid w:val="006A6D71"/>
    <w:rsid w:val="006A70CD"/>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41D"/>
    <w:rsid w:val="006B05C5"/>
    <w:rsid w:val="006B0632"/>
    <w:rsid w:val="006B06B4"/>
    <w:rsid w:val="006B07CE"/>
    <w:rsid w:val="006B07D4"/>
    <w:rsid w:val="006B0909"/>
    <w:rsid w:val="006B0AFE"/>
    <w:rsid w:val="006B0B75"/>
    <w:rsid w:val="006B0C0A"/>
    <w:rsid w:val="006B0E76"/>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71A"/>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3F8A"/>
    <w:rsid w:val="006B4095"/>
    <w:rsid w:val="006B40BD"/>
    <w:rsid w:val="006B4137"/>
    <w:rsid w:val="006B4226"/>
    <w:rsid w:val="006B42B5"/>
    <w:rsid w:val="006B42D8"/>
    <w:rsid w:val="006B4307"/>
    <w:rsid w:val="006B43D9"/>
    <w:rsid w:val="006B4582"/>
    <w:rsid w:val="006B4670"/>
    <w:rsid w:val="006B46CB"/>
    <w:rsid w:val="006B4730"/>
    <w:rsid w:val="006B492A"/>
    <w:rsid w:val="006B4968"/>
    <w:rsid w:val="006B4AD6"/>
    <w:rsid w:val="006B4B2D"/>
    <w:rsid w:val="006B4EF0"/>
    <w:rsid w:val="006B5082"/>
    <w:rsid w:val="006B5102"/>
    <w:rsid w:val="006B52AC"/>
    <w:rsid w:val="006B5351"/>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4C"/>
    <w:rsid w:val="006C1E05"/>
    <w:rsid w:val="006C1E82"/>
    <w:rsid w:val="006C208F"/>
    <w:rsid w:val="006C2093"/>
    <w:rsid w:val="006C21B4"/>
    <w:rsid w:val="006C222C"/>
    <w:rsid w:val="006C22EB"/>
    <w:rsid w:val="006C2410"/>
    <w:rsid w:val="006C25B4"/>
    <w:rsid w:val="006C2675"/>
    <w:rsid w:val="006C269A"/>
    <w:rsid w:val="006C26D7"/>
    <w:rsid w:val="006C27C1"/>
    <w:rsid w:val="006C27D8"/>
    <w:rsid w:val="006C28AD"/>
    <w:rsid w:val="006C2D19"/>
    <w:rsid w:val="006C2DAE"/>
    <w:rsid w:val="006C2FE5"/>
    <w:rsid w:val="006C3149"/>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1D7"/>
    <w:rsid w:val="006C53A5"/>
    <w:rsid w:val="006C5940"/>
    <w:rsid w:val="006C5AC7"/>
    <w:rsid w:val="006C5B8C"/>
    <w:rsid w:val="006C5DB9"/>
    <w:rsid w:val="006C5E42"/>
    <w:rsid w:val="006C6046"/>
    <w:rsid w:val="006C63B3"/>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04"/>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EB9"/>
    <w:rsid w:val="006D6054"/>
    <w:rsid w:val="006D6079"/>
    <w:rsid w:val="006D60A7"/>
    <w:rsid w:val="006D60A9"/>
    <w:rsid w:val="006D6150"/>
    <w:rsid w:val="006D631D"/>
    <w:rsid w:val="006D63DB"/>
    <w:rsid w:val="006D6553"/>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9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BD"/>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950"/>
    <w:rsid w:val="006F2AA1"/>
    <w:rsid w:val="006F2C15"/>
    <w:rsid w:val="006F2F15"/>
    <w:rsid w:val="006F3107"/>
    <w:rsid w:val="006F31C6"/>
    <w:rsid w:val="006F32DF"/>
    <w:rsid w:val="006F3435"/>
    <w:rsid w:val="006F3600"/>
    <w:rsid w:val="006F3972"/>
    <w:rsid w:val="006F39C1"/>
    <w:rsid w:val="006F3B07"/>
    <w:rsid w:val="006F3B8B"/>
    <w:rsid w:val="006F3D27"/>
    <w:rsid w:val="006F3E6D"/>
    <w:rsid w:val="006F41A1"/>
    <w:rsid w:val="006F44C0"/>
    <w:rsid w:val="006F488F"/>
    <w:rsid w:val="006F4917"/>
    <w:rsid w:val="006F4C1D"/>
    <w:rsid w:val="006F4CFA"/>
    <w:rsid w:val="006F4D7F"/>
    <w:rsid w:val="006F521F"/>
    <w:rsid w:val="006F53FE"/>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5D1"/>
    <w:rsid w:val="006F7608"/>
    <w:rsid w:val="006F7687"/>
    <w:rsid w:val="006F792E"/>
    <w:rsid w:val="006F7939"/>
    <w:rsid w:val="006F7BAE"/>
    <w:rsid w:val="006F7D94"/>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73A"/>
    <w:rsid w:val="0070381F"/>
    <w:rsid w:val="00703895"/>
    <w:rsid w:val="00703941"/>
    <w:rsid w:val="007039EA"/>
    <w:rsid w:val="00703B65"/>
    <w:rsid w:val="00703E6E"/>
    <w:rsid w:val="00703E97"/>
    <w:rsid w:val="00703FAD"/>
    <w:rsid w:val="00704052"/>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22"/>
    <w:rsid w:val="00707AEC"/>
    <w:rsid w:val="00707E47"/>
    <w:rsid w:val="0071016D"/>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B9E"/>
    <w:rsid w:val="00712BF4"/>
    <w:rsid w:val="00712F3A"/>
    <w:rsid w:val="00712FB5"/>
    <w:rsid w:val="00713004"/>
    <w:rsid w:val="00713023"/>
    <w:rsid w:val="007131D8"/>
    <w:rsid w:val="0071320E"/>
    <w:rsid w:val="0071333B"/>
    <w:rsid w:val="00713536"/>
    <w:rsid w:val="0071353A"/>
    <w:rsid w:val="00713555"/>
    <w:rsid w:val="00713648"/>
    <w:rsid w:val="0071385E"/>
    <w:rsid w:val="00713879"/>
    <w:rsid w:val="007139E3"/>
    <w:rsid w:val="00713E0C"/>
    <w:rsid w:val="00713F0B"/>
    <w:rsid w:val="00714275"/>
    <w:rsid w:val="0071448E"/>
    <w:rsid w:val="007144E2"/>
    <w:rsid w:val="00714853"/>
    <w:rsid w:val="00714B3A"/>
    <w:rsid w:val="00714BBB"/>
    <w:rsid w:val="00714BDE"/>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EAE"/>
    <w:rsid w:val="00715FEA"/>
    <w:rsid w:val="0071602B"/>
    <w:rsid w:val="00716044"/>
    <w:rsid w:val="0071617D"/>
    <w:rsid w:val="007161CD"/>
    <w:rsid w:val="00716400"/>
    <w:rsid w:val="00716AA0"/>
    <w:rsid w:val="00716CA4"/>
    <w:rsid w:val="00716CC1"/>
    <w:rsid w:val="00716ECD"/>
    <w:rsid w:val="007171BB"/>
    <w:rsid w:val="00717394"/>
    <w:rsid w:val="0071754B"/>
    <w:rsid w:val="007175F0"/>
    <w:rsid w:val="0071760C"/>
    <w:rsid w:val="0071778D"/>
    <w:rsid w:val="0071796C"/>
    <w:rsid w:val="007179B7"/>
    <w:rsid w:val="00717C77"/>
    <w:rsid w:val="00720065"/>
    <w:rsid w:val="0072029D"/>
    <w:rsid w:val="00720437"/>
    <w:rsid w:val="0072059D"/>
    <w:rsid w:val="00720680"/>
    <w:rsid w:val="00720B39"/>
    <w:rsid w:val="00720D64"/>
    <w:rsid w:val="00720DC7"/>
    <w:rsid w:val="007210C8"/>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13"/>
    <w:rsid w:val="00722A6B"/>
    <w:rsid w:val="00722C4C"/>
    <w:rsid w:val="00722E88"/>
    <w:rsid w:val="00722F72"/>
    <w:rsid w:val="00723019"/>
    <w:rsid w:val="007231FF"/>
    <w:rsid w:val="00723252"/>
    <w:rsid w:val="0072345C"/>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B8"/>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8CC"/>
    <w:rsid w:val="007279E2"/>
    <w:rsid w:val="00727A66"/>
    <w:rsid w:val="00727B2A"/>
    <w:rsid w:val="00727D6E"/>
    <w:rsid w:val="00727D94"/>
    <w:rsid w:val="00727ECD"/>
    <w:rsid w:val="00730048"/>
    <w:rsid w:val="007301FA"/>
    <w:rsid w:val="0073076C"/>
    <w:rsid w:val="00730A61"/>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4FE"/>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0A"/>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DCB"/>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8"/>
    <w:rsid w:val="0074363C"/>
    <w:rsid w:val="00743B11"/>
    <w:rsid w:val="00743B47"/>
    <w:rsid w:val="00743C7D"/>
    <w:rsid w:val="00743C96"/>
    <w:rsid w:val="00743EB0"/>
    <w:rsid w:val="00743F46"/>
    <w:rsid w:val="00743F85"/>
    <w:rsid w:val="00744152"/>
    <w:rsid w:val="007442C2"/>
    <w:rsid w:val="00744361"/>
    <w:rsid w:val="00744888"/>
    <w:rsid w:val="00744947"/>
    <w:rsid w:val="00744B5F"/>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47"/>
    <w:rsid w:val="00747DEA"/>
    <w:rsid w:val="00747E61"/>
    <w:rsid w:val="00747F43"/>
    <w:rsid w:val="007501CA"/>
    <w:rsid w:val="00750225"/>
    <w:rsid w:val="00750294"/>
    <w:rsid w:val="00750383"/>
    <w:rsid w:val="007503F3"/>
    <w:rsid w:val="00750540"/>
    <w:rsid w:val="007505C9"/>
    <w:rsid w:val="007508B0"/>
    <w:rsid w:val="00750C3B"/>
    <w:rsid w:val="00750C9E"/>
    <w:rsid w:val="00750EAC"/>
    <w:rsid w:val="00750ED0"/>
    <w:rsid w:val="00750ED9"/>
    <w:rsid w:val="00750FCF"/>
    <w:rsid w:val="0075111D"/>
    <w:rsid w:val="00751406"/>
    <w:rsid w:val="00751A2A"/>
    <w:rsid w:val="00751BA1"/>
    <w:rsid w:val="00751CAD"/>
    <w:rsid w:val="00751D9C"/>
    <w:rsid w:val="00751E67"/>
    <w:rsid w:val="00751F98"/>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36"/>
    <w:rsid w:val="007537AC"/>
    <w:rsid w:val="0075395A"/>
    <w:rsid w:val="00753AC9"/>
    <w:rsid w:val="00753BEE"/>
    <w:rsid w:val="00753D13"/>
    <w:rsid w:val="00753D93"/>
    <w:rsid w:val="00753EB0"/>
    <w:rsid w:val="0075400D"/>
    <w:rsid w:val="00754094"/>
    <w:rsid w:val="007540B4"/>
    <w:rsid w:val="00754388"/>
    <w:rsid w:val="0075441E"/>
    <w:rsid w:val="00754575"/>
    <w:rsid w:val="00754660"/>
    <w:rsid w:val="0075483A"/>
    <w:rsid w:val="00754ABC"/>
    <w:rsid w:val="00754CB6"/>
    <w:rsid w:val="00754DF8"/>
    <w:rsid w:val="00754FA7"/>
    <w:rsid w:val="007550EE"/>
    <w:rsid w:val="00755183"/>
    <w:rsid w:val="007551C0"/>
    <w:rsid w:val="007551C3"/>
    <w:rsid w:val="007558F0"/>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EA8"/>
    <w:rsid w:val="00756F26"/>
    <w:rsid w:val="007570E6"/>
    <w:rsid w:val="0075718D"/>
    <w:rsid w:val="00757255"/>
    <w:rsid w:val="00757718"/>
    <w:rsid w:val="0075782A"/>
    <w:rsid w:val="00757A8D"/>
    <w:rsid w:val="00757C62"/>
    <w:rsid w:val="00757FE6"/>
    <w:rsid w:val="00760015"/>
    <w:rsid w:val="007606A2"/>
    <w:rsid w:val="007606F1"/>
    <w:rsid w:val="00760ACB"/>
    <w:rsid w:val="00760C01"/>
    <w:rsid w:val="00760F2E"/>
    <w:rsid w:val="007610C1"/>
    <w:rsid w:val="00761149"/>
    <w:rsid w:val="007612E9"/>
    <w:rsid w:val="0076130C"/>
    <w:rsid w:val="0076142B"/>
    <w:rsid w:val="00761515"/>
    <w:rsid w:val="007615A2"/>
    <w:rsid w:val="007615FF"/>
    <w:rsid w:val="007616C0"/>
    <w:rsid w:val="007618ED"/>
    <w:rsid w:val="007619AD"/>
    <w:rsid w:val="00761AC3"/>
    <w:rsid w:val="00761AD3"/>
    <w:rsid w:val="00761B41"/>
    <w:rsid w:val="00761D73"/>
    <w:rsid w:val="00761F7D"/>
    <w:rsid w:val="00762070"/>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96C"/>
    <w:rsid w:val="00763B6D"/>
    <w:rsid w:val="00763B77"/>
    <w:rsid w:val="00763B9F"/>
    <w:rsid w:val="00763D93"/>
    <w:rsid w:val="0076411D"/>
    <w:rsid w:val="0076414E"/>
    <w:rsid w:val="007642CF"/>
    <w:rsid w:val="00764345"/>
    <w:rsid w:val="0076461B"/>
    <w:rsid w:val="0076466C"/>
    <w:rsid w:val="00764689"/>
    <w:rsid w:val="00764A59"/>
    <w:rsid w:val="00764AEC"/>
    <w:rsid w:val="00764C39"/>
    <w:rsid w:val="00764D20"/>
    <w:rsid w:val="00764E09"/>
    <w:rsid w:val="00764E85"/>
    <w:rsid w:val="00764ECE"/>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BA3"/>
    <w:rsid w:val="00770F42"/>
    <w:rsid w:val="00770FCA"/>
    <w:rsid w:val="0077107C"/>
    <w:rsid w:val="007710EB"/>
    <w:rsid w:val="0077151E"/>
    <w:rsid w:val="007715CE"/>
    <w:rsid w:val="007718FF"/>
    <w:rsid w:val="00771A1B"/>
    <w:rsid w:val="00771C35"/>
    <w:rsid w:val="00771D9A"/>
    <w:rsid w:val="00772019"/>
    <w:rsid w:val="0077201A"/>
    <w:rsid w:val="007722A2"/>
    <w:rsid w:val="007724E3"/>
    <w:rsid w:val="00772728"/>
    <w:rsid w:val="007728B0"/>
    <w:rsid w:val="00772A09"/>
    <w:rsid w:val="00772AC6"/>
    <w:rsid w:val="00772E37"/>
    <w:rsid w:val="00772FF8"/>
    <w:rsid w:val="00773098"/>
    <w:rsid w:val="007731E9"/>
    <w:rsid w:val="007732EE"/>
    <w:rsid w:val="00773414"/>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5F3"/>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C91"/>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77E"/>
    <w:rsid w:val="00781900"/>
    <w:rsid w:val="00781CB6"/>
    <w:rsid w:val="00781E34"/>
    <w:rsid w:val="00782170"/>
    <w:rsid w:val="007821A4"/>
    <w:rsid w:val="00782756"/>
    <w:rsid w:val="007828C1"/>
    <w:rsid w:val="007828E1"/>
    <w:rsid w:val="00782A41"/>
    <w:rsid w:val="00782A88"/>
    <w:rsid w:val="00782F8E"/>
    <w:rsid w:val="00782FE7"/>
    <w:rsid w:val="00783219"/>
    <w:rsid w:val="0078324F"/>
    <w:rsid w:val="007832F3"/>
    <w:rsid w:val="007834E2"/>
    <w:rsid w:val="007835C7"/>
    <w:rsid w:val="007836B1"/>
    <w:rsid w:val="007837F3"/>
    <w:rsid w:val="00783849"/>
    <w:rsid w:val="00783986"/>
    <w:rsid w:val="007839C5"/>
    <w:rsid w:val="00783BD3"/>
    <w:rsid w:val="00783C4E"/>
    <w:rsid w:val="00783C59"/>
    <w:rsid w:val="007840F8"/>
    <w:rsid w:val="0078411F"/>
    <w:rsid w:val="007842BA"/>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C4C"/>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DF5"/>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C8C"/>
    <w:rsid w:val="00791E51"/>
    <w:rsid w:val="00791EF1"/>
    <w:rsid w:val="00791F6C"/>
    <w:rsid w:val="007920E3"/>
    <w:rsid w:val="007921A7"/>
    <w:rsid w:val="00792385"/>
    <w:rsid w:val="007926D5"/>
    <w:rsid w:val="007927C1"/>
    <w:rsid w:val="00793056"/>
    <w:rsid w:val="0079306E"/>
    <w:rsid w:val="007933B4"/>
    <w:rsid w:val="00793400"/>
    <w:rsid w:val="00793435"/>
    <w:rsid w:val="0079344B"/>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985"/>
    <w:rsid w:val="00795B2A"/>
    <w:rsid w:val="00795D08"/>
    <w:rsid w:val="00795EA1"/>
    <w:rsid w:val="00795F4D"/>
    <w:rsid w:val="0079607E"/>
    <w:rsid w:val="0079622B"/>
    <w:rsid w:val="00796461"/>
    <w:rsid w:val="0079648F"/>
    <w:rsid w:val="007965BC"/>
    <w:rsid w:val="0079668C"/>
    <w:rsid w:val="00796CA4"/>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2E0"/>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C89"/>
    <w:rsid w:val="007A4D06"/>
    <w:rsid w:val="007A50BC"/>
    <w:rsid w:val="007A5155"/>
    <w:rsid w:val="007A52EB"/>
    <w:rsid w:val="007A53C3"/>
    <w:rsid w:val="007A56D5"/>
    <w:rsid w:val="007A572A"/>
    <w:rsid w:val="007A589A"/>
    <w:rsid w:val="007A5AF2"/>
    <w:rsid w:val="007A5C23"/>
    <w:rsid w:val="007A5CE7"/>
    <w:rsid w:val="007A5D6F"/>
    <w:rsid w:val="007A6333"/>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AEE"/>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461"/>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B7D75"/>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164"/>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7B"/>
    <w:rsid w:val="007C74DB"/>
    <w:rsid w:val="007C78A3"/>
    <w:rsid w:val="007C7CCE"/>
    <w:rsid w:val="007C7FF9"/>
    <w:rsid w:val="007D0027"/>
    <w:rsid w:val="007D0058"/>
    <w:rsid w:val="007D0146"/>
    <w:rsid w:val="007D017F"/>
    <w:rsid w:val="007D036E"/>
    <w:rsid w:val="007D0388"/>
    <w:rsid w:val="007D04BA"/>
    <w:rsid w:val="007D06AB"/>
    <w:rsid w:val="007D0712"/>
    <w:rsid w:val="007D08EB"/>
    <w:rsid w:val="007D0C40"/>
    <w:rsid w:val="007D0D93"/>
    <w:rsid w:val="007D0E8A"/>
    <w:rsid w:val="007D0FC3"/>
    <w:rsid w:val="007D100C"/>
    <w:rsid w:val="007D11AB"/>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3B"/>
    <w:rsid w:val="007D3259"/>
    <w:rsid w:val="007D3361"/>
    <w:rsid w:val="007D3503"/>
    <w:rsid w:val="007D35CB"/>
    <w:rsid w:val="007D372D"/>
    <w:rsid w:val="007D38F9"/>
    <w:rsid w:val="007D3923"/>
    <w:rsid w:val="007D39C7"/>
    <w:rsid w:val="007D3C71"/>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8D"/>
    <w:rsid w:val="007D4D37"/>
    <w:rsid w:val="007D4F5D"/>
    <w:rsid w:val="007D502B"/>
    <w:rsid w:val="007D5135"/>
    <w:rsid w:val="007D52A2"/>
    <w:rsid w:val="007D52CE"/>
    <w:rsid w:val="007D5599"/>
    <w:rsid w:val="007D55E4"/>
    <w:rsid w:val="007D568C"/>
    <w:rsid w:val="007D5BC6"/>
    <w:rsid w:val="007D5CAB"/>
    <w:rsid w:val="007D5D2A"/>
    <w:rsid w:val="007D5DB8"/>
    <w:rsid w:val="007D5FA5"/>
    <w:rsid w:val="007D5FEF"/>
    <w:rsid w:val="007D60A5"/>
    <w:rsid w:val="007D6439"/>
    <w:rsid w:val="007D6900"/>
    <w:rsid w:val="007D6975"/>
    <w:rsid w:val="007D6A7F"/>
    <w:rsid w:val="007D6AFC"/>
    <w:rsid w:val="007D6D2C"/>
    <w:rsid w:val="007D6D87"/>
    <w:rsid w:val="007D6D9F"/>
    <w:rsid w:val="007D6F6A"/>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47"/>
    <w:rsid w:val="007E2DB5"/>
    <w:rsid w:val="007E2E41"/>
    <w:rsid w:val="007E309B"/>
    <w:rsid w:val="007E338E"/>
    <w:rsid w:val="007E34C5"/>
    <w:rsid w:val="007E3645"/>
    <w:rsid w:val="007E37BA"/>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E5"/>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F5"/>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0A"/>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D12"/>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4C0"/>
    <w:rsid w:val="00806E40"/>
    <w:rsid w:val="00806FA4"/>
    <w:rsid w:val="00807322"/>
    <w:rsid w:val="008077F4"/>
    <w:rsid w:val="0080781B"/>
    <w:rsid w:val="008078BE"/>
    <w:rsid w:val="00807ADD"/>
    <w:rsid w:val="00807BFB"/>
    <w:rsid w:val="00807D5C"/>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0A0"/>
    <w:rsid w:val="00814203"/>
    <w:rsid w:val="0081466A"/>
    <w:rsid w:val="008146B4"/>
    <w:rsid w:val="00814833"/>
    <w:rsid w:val="0081498A"/>
    <w:rsid w:val="00814A27"/>
    <w:rsid w:val="00814CDE"/>
    <w:rsid w:val="00814DA9"/>
    <w:rsid w:val="008154B5"/>
    <w:rsid w:val="008155F9"/>
    <w:rsid w:val="00815A1F"/>
    <w:rsid w:val="00815B77"/>
    <w:rsid w:val="00815C7B"/>
    <w:rsid w:val="00815EA4"/>
    <w:rsid w:val="00815EF6"/>
    <w:rsid w:val="00815F54"/>
    <w:rsid w:val="0081609A"/>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6E3"/>
    <w:rsid w:val="008228B4"/>
    <w:rsid w:val="008228EF"/>
    <w:rsid w:val="0082293D"/>
    <w:rsid w:val="00822A9C"/>
    <w:rsid w:val="00822B81"/>
    <w:rsid w:val="00822E74"/>
    <w:rsid w:val="0082307D"/>
    <w:rsid w:val="008233CA"/>
    <w:rsid w:val="00823497"/>
    <w:rsid w:val="00823624"/>
    <w:rsid w:val="00823642"/>
    <w:rsid w:val="0082389E"/>
    <w:rsid w:val="00823918"/>
    <w:rsid w:val="00823B7C"/>
    <w:rsid w:val="00823C26"/>
    <w:rsid w:val="00823E07"/>
    <w:rsid w:val="00823E3F"/>
    <w:rsid w:val="008241FA"/>
    <w:rsid w:val="00824209"/>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3A"/>
    <w:rsid w:val="008272CE"/>
    <w:rsid w:val="008275A0"/>
    <w:rsid w:val="008275F9"/>
    <w:rsid w:val="008277EC"/>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09"/>
    <w:rsid w:val="00832857"/>
    <w:rsid w:val="008329D0"/>
    <w:rsid w:val="00832E44"/>
    <w:rsid w:val="008330EB"/>
    <w:rsid w:val="00833138"/>
    <w:rsid w:val="0083318A"/>
    <w:rsid w:val="008331D2"/>
    <w:rsid w:val="00833317"/>
    <w:rsid w:val="00833568"/>
    <w:rsid w:val="008337B1"/>
    <w:rsid w:val="00833998"/>
    <w:rsid w:val="00833ADB"/>
    <w:rsid w:val="00833B27"/>
    <w:rsid w:val="00833E8B"/>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4A"/>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6C6"/>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4F"/>
    <w:rsid w:val="00842C36"/>
    <w:rsid w:val="0084302E"/>
    <w:rsid w:val="00843118"/>
    <w:rsid w:val="0084326D"/>
    <w:rsid w:val="008435F2"/>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BD"/>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D22"/>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2F"/>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EC8"/>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3C3"/>
    <w:rsid w:val="008566BC"/>
    <w:rsid w:val="00856753"/>
    <w:rsid w:val="0085675D"/>
    <w:rsid w:val="008567FB"/>
    <w:rsid w:val="0085682F"/>
    <w:rsid w:val="0085685C"/>
    <w:rsid w:val="00856BFF"/>
    <w:rsid w:val="00856CD1"/>
    <w:rsid w:val="00856D29"/>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829"/>
    <w:rsid w:val="00861BA6"/>
    <w:rsid w:val="00861FF3"/>
    <w:rsid w:val="00862164"/>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59"/>
    <w:rsid w:val="00864180"/>
    <w:rsid w:val="008644DE"/>
    <w:rsid w:val="0086465A"/>
    <w:rsid w:val="0086472B"/>
    <w:rsid w:val="008649D4"/>
    <w:rsid w:val="00864A9C"/>
    <w:rsid w:val="00864B92"/>
    <w:rsid w:val="00864EA8"/>
    <w:rsid w:val="00865075"/>
    <w:rsid w:val="008650F5"/>
    <w:rsid w:val="0086514B"/>
    <w:rsid w:val="0086517F"/>
    <w:rsid w:val="00865806"/>
    <w:rsid w:val="00865882"/>
    <w:rsid w:val="00865A34"/>
    <w:rsid w:val="00865ADB"/>
    <w:rsid w:val="00865D05"/>
    <w:rsid w:val="00865F7E"/>
    <w:rsid w:val="00866198"/>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DB7"/>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7B2"/>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B52"/>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15"/>
    <w:rsid w:val="00875C58"/>
    <w:rsid w:val="00875DAB"/>
    <w:rsid w:val="00875E87"/>
    <w:rsid w:val="0087616E"/>
    <w:rsid w:val="0087622C"/>
    <w:rsid w:val="00876527"/>
    <w:rsid w:val="0087669F"/>
    <w:rsid w:val="008767AB"/>
    <w:rsid w:val="00876981"/>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CFA"/>
    <w:rsid w:val="00885F28"/>
    <w:rsid w:val="00885F70"/>
    <w:rsid w:val="008860DD"/>
    <w:rsid w:val="00886473"/>
    <w:rsid w:val="00886505"/>
    <w:rsid w:val="00886579"/>
    <w:rsid w:val="00886669"/>
    <w:rsid w:val="008866AC"/>
    <w:rsid w:val="00886CA2"/>
    <w:rsid w:val="00886CC0"/>
    <w:rsid w:val="00886CCB"/>
    <w:rsid w:val="00886D9E"/>
    <w:rsid w:val="0088711E"/>
    <w:rsid w:val="008874B1"/>
    <w:rsid w:val="00887A2B"/>
    <w:rsid w:val="00887BB3"/>
    <w:rsid w:val="00887D08"/>
    <w:rsid w:val="00887E1C"/>
    <w:rsid w:val="00887F3B"/>
    <w:rsid w:val="00887FF2"/>
    <w:rsid w:val="008900B5"/>
    <w:rsid w:val="00890140"/>
    <w:rsid w:val="008903DF"/>
    <w:rsid w:val="008905EC"/>
    <w:rsid w:val="008905F8"/>
    <w:rsid w:val="00890C6F"/>
    <w:rsid w:val="00890CDE"/>
    <w:rsid w:val="00890EA6"/>
    <w:rsid w:val="00891037"/>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70"/>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371"/>
    <w:rsid w:val="008A477B"/>
    <w:rsid w:val="008A47FD"/>
    <w:rsid w:val="008A48E1"/>
    <w:rsid w:val="008A498C"/>
    <w:rsid w:val="008A49AD"/>
    <w:rsid w:val="008A4AC4"/>
    <w:rsid w:val="008A4DB1"/>
    <w:rsid w:val="008A4E31"/>
    <w:rsid w:val="008A4FD7"/>
    <w:rsid w:val="008A509A"/>
    <w:rsid w:val="008A50F8"/>
    <w:rsid w:val="008A51AE"/>
    <w:rsid w:val="008A5204"/>
    <w:rsid w:val="008A5472"/>
    <w:rsid w:val="008A5525"/>
    <w:rsid w:val="008A5762"/>
    <w:rsid w:val="008A58B4"/>
    <w:rsid w:val="008A5B33"/>
    <w:rsid w:val="008A5F6E"/>
    <w:rsid w:val="008A5F8C"/>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5C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22"/>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029"/>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CAD"/>
    <w:rsid w:val="008C2E08"/>
    <w:rsid w:val="008C2FFE"/>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5E8E"/>
    <w:rsid w:val="008C60F8"/>
    <w:rsid w:val="008C631C"/>
    <w:rsid w:val="008C63E1"/>
    <w:rsid w:val="008C674B"/>
    <w:rsid w:val="008C6789"/>
    <w:rsid w:val="008C6A0A"/>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04"/>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74D"/>
    <w:rsid w:val="008D5858"/>
    <w:rsid w:val="008D594A"/>
    <w:rsid w:val="008D5968"/>
    <w:rsid w:val="008D5B45"/>
    <w:rsid w:val="008D5C51"/>
    <w:rsid w:val="008D5D0F"/>
    <w:rsid w:val="008D6182"/>
    <w:rsid w:val="008D640F"/>
    <w:rsid w:val="008D64AD"/>
    <w:rsid w:val="008D680A"/>
    <w:rsid w:val="008D686C"/>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4E1"/>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461"/>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02C"/>
    <w:rsid w:val="008E51A8"/>
    <w:rsid w:val="008E5531"/>
    <w:rsid w:val="008E55A2"/>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D4"/>
    <w:rsid w:val="008F3605"/>
    <w:rsid w:val="008F3686"/>
    <w:rsid w:val="008F38E4"/>
    <w:rsid w:val="008F39F5"/>
    <w:rsid w:val="008F3CB0"/>
    <w:rsid w:val="008F3D26"/>
    <w:rsid w:val="008F3D4C"/>
    <w:rsid w:val="008F3FD1"/>
    <w:rsid w:val="008F41A5"/>
    <w:rsid w:val="008F41A8"/>
    <w:rsid w:val="008F4336"/>
    <w:rsid w:val="008F441A"/>
    <w:rsid w:val="008F44FB"/>
    <w:rsid w:val="008F453F"/>
    <w:rsid w:val="008F46D9"/>
    <w:rsid w:val="008F4808"/>
    <w:rsid w:val="008F4816"/>
    <w:rsid w:val="008F4AA7"/>
    <w:rsid w:val="008F4B87"/>
    <w:rsid w:val="008F4D66"/>
    <w:rsid w:val="008F4D96"/>
    <w:rsid w:val="008F4DBF"/>
    <w:rsid w:val="008F4EC1"/>
    <w:rsid w:val="008F4FAB"/>
    <w:rsid w:val="008F51FA"/>
    <w:rsid w:val="008F5292"/>
    <w:rsid w:val="008F53C2"/>
    <w:rsid w:val="008F53D8"/>
    <w:rsid w:val="008F54D4"/>
    <w:rsid w:val="008F5509"/>
    <w:rsid w:val="008F55C0"/>
    <w:rsid w:val="008F561F"/>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DAF"/>
    <w:rsid w:val="00904027"/>
    <w:rsid w:val="00904098"/>
    <w:rsid w:val="009040D5"/>
    <w:rsid w:val="00904165"/>
    <w:rsid w:val="00904180"/>
    <w:rsid w:val="00904288"/>
    <w:rsid w:val="009042A3"/>
    <w:rsid w:val="009043C0"/>
    <w:rsid w:val="00904669"/>
    <w:rsid w:val="00904A1B"/>
    <w:rsid w:val="00904A78"/>
    <w:rsid w:val="00904A8C"/>
    <w:rsid w:val="00904A9E"/>
    <w:rsid w:val="00904CDF"/>
    <w:rsid w:val="00904DD8"/>
    <w:rsid w:val="00904E67"/>
    <w:rsid w:val="0090522F"/>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37"/>
    <w:rsid w:val="00906FA9"/>
    <w:rsid w:val="00906FE0"/>
    <w:rsid w:val="009072DA"/>
    <w:rsid w:val="00907351"/>
    <w:rsid w:val="00907543"/>
    <w:rsid w:val="00907622"/>
    <w:rsid w:val="009078A1"/>
    <w:rsid w:val="009079EC"/>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A1A"/>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BC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508"/>
    <w:rsid w:val="009256E5"/>
    <w:rsid w:val="009257D5"/>
    <w:rsid w:val="00925B23"/>
    <w:rsid w:val="00925BDA"/>
    <w:rsid w:val="00925C3B"/>
    <w:rsid w:val="00925D29"/>
    <w:rsid w:val="00925E10"/>
    <w:rsid w:val="00925F1F"/>
    <w:rsid w:val="009262B0"/>
    <w:rsid w:val="009264D6"/>
    <w:rsid w:val="00926A9F"/>
    <w:rsid w:val="00926AF3"/>
    <w:rsid w:val="00927042"/>
    <w:rsid w:val="009272C3"/>
    <w:rsid w:val="00927401"/>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123"/>
    <w:rsid w:val="0093323E"/>
    <w:rsid w:val="00933259"/>
    <w:rsid w:val="009332AB"/>
    <w:rsid w:val="009334C8"/>
    <w:rsid w:val="0093361C"/>
    <w:rsid w:val="0093381B"/>
    <w:rsid w:val="00933888"/>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75"/>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32B"/>
    <w:rsid w:val="0094146A"/>
    <w:rsid w:val="00941507"/>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A4"/>
    <w:rsid w:val="009441F2"/>
    <w:rsid w:val="00944232"/>
    <w:rsid w:val="0094437F"/>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0E"/>
    <w:rsid w:val="00951153"/>
    <w:rsid w:val="009511FF"/>
    <w:rsid w:val="009512BE"/>
    <w:rsid w:val="009512EB"/>
    <w:rsid w:val="009513CD"/>
    <w:rsid w:val="009513EF"/>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4CE"/>
    <w:rsid w:val="0095559F"/>
    <w:rsid w:val="009555D0"/>
    <w:rsid w:val="00955600"/>
    <w:rsid w:val="00955691"/>
    <w:rsid w:val="009558F6"/>
    <w:rsid w:val="009559BE"/>
    <w:rsid w:val="00955A13"/>
    <w:rsid w:val="00955B5D"/>
    <w:rsid w:val="00955BB6"/>
    <w:rsid w:val="00955C89"/>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07F"/>
    <w:rsid w:val="009601F0"/>
    <w:rsid w:val="0096025B"/>
    <w:rsid w:val="00960409"/>
    <w:rsid w:val="009605BC"/>
    <w:rsid w:val="009605E9"/>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EDD"/>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78F"/>
    <w:rsid w:val="00964832"/>
    <w:rsid w:val="00964A11"/>
    <w:rsid w:val="00964C6B"/>
    <w:rsid w:val="00964D35"/>
    <w:rsid w:val="00964E66"/>
    <w:rsid w:val="00965194"/>
    <w:rsid w:val="00965195"/>
    <w:rsid w:val="00965247"/>
    <w:rsid w:val="00965259"/>
    <w:rsid w:val="0096544A"/>
    <w:rsid w:val="00965582"/>
    <w:rsid w:val="0096596B"/>
    <w:rsid w:val="00965AE4"/>
    <w:rsid w:val="00965B0D"/>
    <w:rsid w:val="00965C3F"/>
    <w:rsid w:val="00965D17"/>
    <w:rsid w:val="00965E09"/>
    <w:rsid w:val="00965F1D"/>
    <w:rsid w:val="00965F48"/>
    <w:rsid w:val="009661F7"/>
    <w:rsid w:val="00966370"/>
    <w:rsid w:val="009664EF"/>
    <w:rsid w:val="009668B3"/>
    <w:rsid w:val="009669EB"/>
    <w:rsid w:val="00966B95"/>
    <w:rsid w:val="00966D5C"/>
    <w:rsid w:val="00966E37"/>
    <w:rsid w:val="00966E44"/>
    <w:rsid w:val="0096700F"/>
    <w:rsid w:val="009671F8"/>
    <w:rsid w:val="0096733B"/>
    <w:rsid w:val="0096786A"/>
    <w:rsid w:val="00967B4A"/>
    <w:rsid w:val="00967E33"/>
    <w:rsid w:val="00967E4B"/>
    <w:rsid w:val="0097017D"/>
    <w:rsid w:val="009702CC"/>
    <w:rsid w:val="009702F7"/>
    <w:rsid w:val="009704FE"/>
    <w:rsid w:val="0097088B"/>
    <w:rsid w:val="009709D1"/>
    <w:rsid w:val="00970A1B"/>
    <w:rsid w:val="00970B86"/>
    <w:rsid w:val="00971027"/>
    <w:rsid w:val="00971348"/>
    <w:rsid w:val="0097149F"/>
    <w:rsid w:val="00971688"/>
    <w:rsid w:val="0097178C"/>
    <w:rsid w:val="00971B92"/>
    <w:rsid w:val="00971BD8"/>
    <w:rsid w:val="00971D05"/>
    <w:rsid w:val="00971D5B"/>
    <w:rsid w:val="00971EA1"/>
    <w:rsid w:val="00971EAB"/>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C22"/>
    <w:rsid w:val="00974D5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28"/>
    <w:rsid w:val="009779B3"/>
    <w:rsid w:val="00977A13"/>
    <w:rsid w:val="00977B33"/>
    <w:rsid w:val="00977B46"/>
    <w:rsid w:val="00977BA1"/>
    <w:rsid w:val="00977D8C"/>
    <w:rsid w:val="00977F2F"/>
    <w:rsid w:val="009803B1"/>
    <w:rsid w:val="0098048E"/>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7D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59A"/>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DF7"/>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B82"/>
    <w:rsid w:val="009A0C80"/>
    <w:rsid w:val="009A0F16"/>
    <w:rsid w:val="009A1138"/>
    <w:rsid w:val="009A11A4"/>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A"/>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B91"/>
    <w:rsid w:val="009B0C09"/>
    <w:rsid w:val="009B1095"/>
    <w:rsid w:val="009B11B4"/>
    <w:rsid w:val="009B1266"/>
    <w:rsid w:val="009B129A"/>
    <w:rsid w:val="009B1416"/>
    <w:rsid w:val="009B147A"/>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E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55"/>
    <w:rsid w:val="009B7CBE"/>
    <w:rsid w:val="009B7D79"/>
    <w:rsid w:val="009B7FD7"/>
    <w:rsid w:val="009C0013"/>
    <w:rsid w:val="009C00E6"/>
    <w:rsid w:val="009C0254"/>
    <w:rsid w:val="009C02A2"/>
    <w:rsid w:val="009C03FD"/>
    <w:rsid w:val="009C04B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5F6D"/>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38"/>
    <w:rsid w:val="009D0A05"/>
    <w:rsid w:val="009D0AC0"/>
    <w:rsid w:val="009D0B6F"/>
    <w:rsid w:val="009D0BB1"/>
    <w:rsid w:val="009D0E3C"/>
    <w:rsid w:val="009D0F9B"/>
    <w:rsid w:val="009D1242"/>
    <w:rsid w:val="009D13F7"/>
    <w:rsid w:val="009D14D0"/>
    <w:rsid w:val="009D1578"/>
    <w:rsid w:val="009D1583"/>
    <w:rsid w:val="009D164F"/>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BD3"/>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7FF"/>
    <w:rsid w:val="009E0E35"/>
    <w:rsid w:val="009E0EE5"/>
    <w:rsid w:val="009E12BA"/>
    <w:rsid w:val="009E17B9"/>
    <w:rsid w:val="009E17D4"/>
    <w:rsid w:val="009E1A7A"/>
    <w:rsid w:val="009E1BF7"/>
    <w:rsid w:val="009E1C55"/>
    <w:rsid w:val="009E21FA"/>
    <w:rsid w:val="009E24C6"/>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4D2"/>
    <w:rsid w:val="009E4567"/>
    <w:rsid w:val="009E4699"/>
    <w:rsid w:val="009E4A9D"/>
    <w:rsid w:val="009E4FD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02"/>
    <w:rsid w:val="009E7557"/>
    <w:rsid w:val="009E76BD"/>
    <w:rsid w:val="009E7979"/>
    <w:rsid w:val="009E7AB6"/>
    <w:rsid w:val="009E7ACE"/>
    <w:rsid w:val="009E7C28"/>
    <w:rsid w:val="009E7E54"/>
    <w:rsid w:val="009E7F16"/>
    <w:rsid w:val="009F0153"/>
    <w:rsid w:val="009F0195"/>
    <w:rsid w:val="009F040D"/>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B"/>
    <w:rsid w:val="009F32E1"/>
    <w:rsid w:val="009F37CF"/>
    <w:rsid w:val="009F3CF1"/>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2FF"/>
    <w:rsid w:val="009F5340"/>
    <w:rsid w:val="009F53BD"/>
    <w:rsid w:val="009F5450"/>
    <w:rsid w:val="009F5499"/>
    <w:rsid w:val="009F598F"/>
    <w:rsid w:val="009F5BCB"/>
    <w:rsid w:val="009F5D9C"/>
    <w:rsid w:val="009F5DF6"/>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51A"/>
    <w:rsid w:val="00A0276E"/>
    <w:rsid w:val="00A028DB"/>
    <w:rsid w:val="00A02C23"/>
    <w:rsid w:val="00A02E5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CD"/>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3D4"/>
    <w:rsid w:val="00A22497"/>
    <w:rsid w:val="00A2259E"/>
    <w:rsid w:val="00A2289A"/>
    <w:rsid w:val="00A22AAC"/>
    <w:rsid w:val="00A22B45"/>
    <w:rsid w:val="00A22BC5"/>
    <w:rsid w:val="00A22DBF"/>
    <w:rsid w:val="00A22EDE"/>
    <w:rsid w:val="00A23175"/>
    <w:rsid w:val="00A23260"/>
    <w:rsid w:val="00A2361B"/>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81E"/>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B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BB"/>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5EE"/>
    <w:rsid w:val="00A35983"/>
    <w:rsid w:val="00A35C20"/>
    <w:rsid w:val="00A36119"/>
    <w:rsid w:val="00A364ED"/>
    <w:rsid w:val="00A3661D"/>
    <w:rsid w:val="00A3662B"/>
    <w:rsid w:val="00A36833"/>
    <w:rsid w:val="00A368F6"/>
    <w:rsid w:val="00A36BBD"/>
    <w:rsid w:val="00A36C82"/>
    <w:rsid w:val="00A36FF8"/>
    <w:rsid w:val="00A37029"/>
    <w:rsid w:val="00A37635"/>
    <w:rsid w:val="00A37670"/>
    <w:rsid w:val="00A37AB9"/>
    <w:rsid w:val="00A37AF2"/>
    <w:rsid w:val="00A37DB3"/>
    <w:rsid w:val="00A37EC9"/>
    <w:rsid w:val="00A37F67"/>
    <w:rsid w:val="00A400DB"/>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C3"/>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ED0"/>
    <w:rsid w:val="00A440C5"/>
    <w:rsid w:val="00A4427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81F"/>
    <w:rsid w:val="00A51904"/>
    <w:rsid w:val="00A51BFA"/>
    <w:rsid w:val="00A51CC9"/>
    <w:rsid w:val="00A51D5C"/>
    <w:rsid w:val="00A51D63"/>
    <w:rsid w:val="00A51DA2"/>
    <w:rsid w:val="00A51DF5"/>
    <w:rsid w:val="00A523EE"/>
    <w:rsid w:val="00A52589"/>
    <w:rsid w:val="00A526EC"/>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7E1"/>
    <w:rsid w:val="00A54888"/>
    <w:rsid w:val="00A5489A"/>
    <w:rsid w:val="00A54A16"/>
    <w:rsid w:val="00A54AF7"/>
    <w:rsid w:val="00A54B86"/>
    <w:rsid w:val="00A54BAB"/>
    <w:rsid w:val="00A54C9F"/>
    <w:rsid w:val="00A54D46"/>
    <w:rsid w:val="00A54DAF"/>
    <w:rsid w:val="00A54EBA"/>
    <w:rsid w:val="00A551BC"/>
    <w:rsid w:val="00A553D9"/>
    <w:rsid w:val="00A55510"/>
    <w:rsid w:val="00A5555B"/>
    <w:rsid w:val="00A5557A"/>
    <w:rsid w:val="00A55833"/>
    <w:rsid w:val="00A5583B"/>
    <w:rsid w:val="00A558A1"/>
    <w:rsid w:val="00A558E5"/>
    <w:rsid w:val="00A55C0B"/>
    <w:rsid w:val="00A55C22"/>
    <w:rsid w:val="00A55CF4"/>
    <w:rsid w:val="00A55E28"/>
    <w:rsid w:val="00A55F83"/>
    <w:rsid w:val="00A562E1"/>
    <w:rsid w:val="00A563EC"/>
    <w:rsid w:val="00A5640A"/>
    <w:rsid w:val="00A56491"/>
    <w:rsid w:val="00A56528"/>
    <w:rsid w:val="00A5660E"/>
    <w:rsid w:val="00A566BA"/>
    <w:rsid w:val="00A5688D"/>
    <w:rsid w:val="00A569DB"/>
    <w:rsid w:val="00A56CD0"/>
    <w:rsid w:val="00A56DA3"/>
    <w:rsid w:val="00A56EBE"/>
    <w:rsid w:val="00A56F08"/>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5FE"/>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5FA"/>
    <w:rsid w:val="00A74645"/>
    <w:rsid w:val="00A747C9"/>
    <w:rsid w:val="00A74A65"/>
    <w:rsid w:val="00A74ABF"/>
    <w:rsid w:val="00A74AE1"/>
    <w:rsid w:val="00A74D4B"/>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615"/>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7DA"/>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99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4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AB"/>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ADC"/>
    <w:rsid w:val="00AA0C9B"/>
    <w:rsid w:val="00AA0CD4"/>
    <w:rsid w:val="00AA0F81"/>
    <w:rsid w:val="00AA131F"/>
    <w:rsid w:val="00AA1529"/>
    <w:rsid w:val="00AA181D"/>
    <w:rsid w:val="00AA18D2"/>
    <w:rsid w:val="00AA1BAC"/>
    <w:rsid w:val="00AA1F4E"/>
    <w:rsid w:val="00AA2080"/>
    <w:rsid w:val="00AA2395"/>
    <w:rsid w:val="00AA2544"/>
    <w:rsid w:val="00AA25A8"/>
    <w:rsid w:val="00AA2694"/>
    <w:rsid w:val="00AA299B"/>
    <w:rsid w:val="00AA2A13"/>
    <w:rsid w:val="00AA2AA1"/>
    <w:rsid w:val="00AA2C3B"/>
    <w:rsid w:val="00AA2D6A"/>
    <w:rsid w:val="00AA2D99"/>
    <w:rsid w:val="00AA2EDC"/>
    <w:rsid w:val="00AA352A"/>
    <w:rsid w:val="00AA3E1C"/>
    <w:rsid w:val="00AA4026"/>
    <w:rsid w:val="00AA4078"/>
    <w:rsid w:val="00AA4248"/>
    <w:rsid w:val="00AA44DD"/>
    <w:rsid w:val="00AA4586"/>
    <w:rsid w:val="00AA45CF"/>
    <w:rsid w:val="00AA46C0"/>
    <w:rsid w:val="00AA46F7"/>
    <w:rsid w:val="00AA48CB"/>
    <w:rsid w:val="00AA49C4"/>
    <w:rsid w:val="00AA4B64"/>
    <w:rsid w:val="00AA4DC0"/>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122"/>
    <w:rsid w:val="00AB04C8"/>
    <w:rsid w:val="00AB0673"/>
    <w:rsid w:val="00AB082C"/>
    <w:rsid w:val="00AB08CF"/>
    <w:rsid w:val="00AB09B0"/>
    <w:rsid w:val="00AB09DF"/>
    <w:rsid w:val="00AB0AB3"/>
    <w:rsid w:val="00AB0ADC"/>
    <w:rsid w:val="00AB0B84"/>
    <w:rsid w:val="00AB0C90"/>
    <w:rsid w:val="00AB0D87"/>
    <w:rsid w:val="00AB0E82"/>
    <w:rsid w:val="00AB11BB"/>
    <w:rsid w:val="00AB164F"/>
    <w:rsid w:val="00AB1A60"/>
    <w:rsid w:val="00AB1F30"/>
    <w:rsid w:val="00AB21E5"/>
    <w:rsid w:val="00AB2300"/>
    <w:rsid w:val="00AB239C"/>
    <w:rsid w:val="00AB241B"/>
    <w:rsid w:val="00AB2537"/>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A1"/>
    <w:rsid w:val="00AB6387"/>
    <w:rsid w:val="00AB65D5"/>
    <w:rsid w:val="00AB68B2"/>
    <w:rsid w:val="00AB6C35"/>
    <w:rsid w:val="00AB6D11"/>
    <w:rsid w:val="00AB713D"/>
    <w:rsid w:val="00AB71AF"/>
    <w:rsid w:val="00AB728A"/>
    <w:rsid w:val="00AB75D1"/>
    <w:rsid w:val="00AB75F4"/>
    <w:rsid w:val="00AB77F0"/>
    <w:rsid w:val="00AB7A50"/>
    <w:rsid w:val="00AB7C1A"/>
    <w:rsid w:val="00AB7C41"/>
    <w:rsid w:val="00AB7D17"/>
    <w:rsid w:val="00AB7D9A"/>
    <w:rsid w:val="00AB7FCE"/>
    <w:rsid w:val="00AC01E3"/>
    <w:rsid w:val="00AC0913"/>
    <w:rsid w:val="00AC0A58"/>
    <w:rsid w:val="00AC0CA2"/>
    <w:rsid w:val="00AC0D52"/>
    <w:rsid w:val="00AC0DAE"/>
    <w:rsid w:val="00AC0E57"/>
    <w:rsid w:val="00AC0E75"/>
    <w:rsid w:val="00AC10B1"/>
    <w:rsid w:val="00AC10BF"/>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21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3C"/>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7B2"/>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29"/>
    <w:rsid w:val="00AD2F44"/>
    <w:rsid w:val="00AD3364"/>
    <w:rsid w:val="00AD3588"/>
    <w:rsid w:val="00AD36DB"/>
    <w:rsid w:val="00AD3B05"/>
    <w:rsid w:val="00AD3B15"/>
    <w:rsid w:val="00AD3BB6"/>
    <w:rsid w:val="00AD3CDE"/>
    <w:rsid w:val="00AD3F82"/>
    <w:rsid w:val="00AD43E2"/>
    <w:rsid w:val="00AD4517"/>
    <w:rsid w:val="00AD45B8"/>
    <w:rsid w:val="00AD4696"/>
    <w:rsid w:val="00AD4A19"/>
    <w:rsid w:val="00AD4CEB"/>
    <w:rsid w:val="00AD5037"/>
    <w:rsid w:val="00AD5131"/>
    <w:rsid w:val="00AD5361"/>
    <w:rsid w:val="00AD5408"/>
    <w:rsid w:val="00AD5643"/>
    <w:rsid w:val="00AD579C"/>
    <w:rsid w:val="00AD5890"/>
    <w:rsid w:val="00AD5978"/>
    <w:rsid w:val="00AD5982"/>
    <w:rsid w:val="00AD5C61"/>
    <w:rsid w:val="00AD5CEB"/>
    <w:rsid w:val="00AD610D"/>
    <w:rsid w:val="00AD64FE"/>
    <w:rsid w:val="00AD6698"/>
    <w:rsid w:val="00AD6741"/>
    <w:rsid w:val="00AD682C"/>
    <w:rsid w:val="00AD6BF2"/>
    <w:rsid w:val="00AD6D26"/>
    <w:rsid w:val="00AD6F83"/>
    <w:rsid w:val="00AD71DF"/>
    <w:rsid w:val="00AD7275"/>
    <w:rsid w:val="00AD74A3"/>
    <w:rsid w:val="00AD762B"/>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A58"/>
    <w:rsid w:val="00AE3DA3"/>
    <w:rsid w:val="00AE3DDD"/>
    <w:rsid w:val="00AE3E10"/>
    <w:rsid w:val="00AE4065"/>
    <w:rsid w:val="00AE42BF"/>
    <w:rsid w:val="00AE4336"/>
    <w:rsid w:val="00AE48E9"/>
    <w:rsid w:val="00AE4B78"/>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444"/>
    <w:rsid w:val="00AE6525"/>
    <w:rsid w:val="00AE67C2"/>
    <w:rsid w:val="00AE6A96"/>
    <w:rsid w:val="00AE6B38"/>
    <w:rsid w:val="00AE6BE6"/>
    <w:rsid w:val="00AE6CBA"/>
    <w:rsid w:val="00AE71DB"/>
    <w:rsid w:val="00AE7593"/>
    <w:rsid w:val="00AE75B8"/>
    <w:rsid w:val="00AE7602"/>
    <w:rsid w:val="00AE7610"/>
    <w:rsid w:val="00AE7665"/>
    <w:rsid w:val="00AE7815"/>
    <w:rsid w:val="00AE789E"/>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2A"/>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49"/>
    <w:rsid w:val="00AF6CFA"/>
    <w:rsid w:val="00AF6E33"/>
    <w:rsid w:val="00AF7092"/>
    <w:rsid w:val="00AF71E8"/>
    <w:rsid w:val="00AF72A1"/>
    <w:rsid w:val="00AF7486"/>
    <w:rsid w:val="00AF7528"/>
    <w:rsid w:val="00AF764A"/>
    <w:rsid w:val="00AF7754"/>
    <w:rsid w:val="00AF7929"/>
    <w:rsid w:val="00AF7937"/>
    <w:rsid w:val="00AF7AED"/>
    <w:rsid w:val="00AF7D09"/>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1D0A"/>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96"/>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43B"/>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BFA"/>
    <w:rsid w:val="00B11C9B"/>
    <w:rsid w:val="00B11E94"/>
    <w:rsid w:val="00B120A0"/>
    <w:rsid w:val="00B12148"/>
    <w:rsid w:val="00B122D6"/>
    <w:rsid w:val="00B1230D"/>
    <w:rsid w:val="00B1245E"/>
    <w:rsid w:val="00B12487"/>
    <w:rsid w:val="00B1288B"/>
    <w:rsid w:val="00B128EF"/>
    <w:rsid w:val="00B129F9"/>
    <w:rsid w:val="00B12D76"/>
    <w:rsid w:val="00B12EC5"/>
    <w:rsid w:val="00B12F82"/>
    <w:rsid w:val="00B13132"/>
    <w:rsid w:val="00B132DA"/>
    <w:rsid w:val="00B1355F"/>
    <w:rsid w:val="00B1362E"/>
    <w:rsid w:val="00B13766"/>
    <w:rsid w:val="00B13816"/>
    <w:rsid w:val="00B1384A"/>
    <w:rsid w:val="00B138EA"/>
    <w:rsid w:val="00B139E7"/>
    <w:rsid w:val="00B13A32"/>
    <w:rsid w:val="00B13A3E"/>
    <w:rsid w:val="00B13B0C"/>
    <w:rsid w:val="00B13C0A"/>
    <w:rsid w:val="00B13D84"/>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16"/>
    <w:rsid w:val="00B15D8D"/>
    <w:rsid w:val="00B15E04"/>
    <w:rsid w:val="00B15F40"/>
    <w:rsid w:val="00B16014"/>
    <w:rsid w:val="00B16038"/>
    <w:rsid w:val="00B16535"/>
    <w:rsid w:val="00B16594"/>
    <w:rsid w:val="00B165E5"/>
    <w:rsid w:val="00B167B6"/>
    <w:rsid w:val="00B16A04"/>
    <w:rsid w:val="00B16E9B"/>
    <w:rsid w:val="00B16ED7"/>
    <w:rsid w:val="00B1732C"/>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97C"/>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5B4"/>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581"/>
    <w:rsid w:val="00B32718"/>
    <w:rsid w:val="00B3273E"/>
    <w:rsid w:val="00B328E5"/>
    <w:rsid w:val="00B329D1"/>
    <w:rsid w:val="00B32AD3"/>
    <w:rsid w:val="00B32B06"/>
    <w:rsid w:val="00B32DB1"/>
    <w:rsid w:val="00B32E83"/>
    <w:rsid w:val="00B32E94"/>
    <w:rsid w:val="00B32EB0"/>
    <w:rsid w:val="00B330E8"/>
    <w:rsid w:val="00B3357F"/>
    <w:rsid w:val="00B3379D"/>
    <w:rsid w:val="00B33814"/>
    <w:rsid w:val="00B33904"/>
    <w:rsid w:val="00B33A5A"/>
    <w:rsid w:val="00B33E71"/>
    <w:rsid w:val="00B33F79"/>
    <w:rsid w:val="00B34113"/>
    <w:rsid w:val="00B34185"/>
    <w:rsid w:val="00B343DB"/>
    <w:rsid w:val="00B3456D"/>
    <w:rsid w:val="00B34621"/>
    <w:rsid w:val="00B34C0C"/>
    <w:rsid w:val="00B34CF0"/>
    <w:rsid w:val="00B34D66"/>
    <w:rsid w:val="00B34F36"/>
    <w:rsid w:val="00B35167"/>
    <w:rsid w:val="00B3549C"/>
    <w:rsid w:val="00B355F9"/>
    <w:rsid w:val="00B3571C"/>
    <w:rsid w:val="00B357A4"/>
    <w:rsid w:val="00B35961"/>
    <w:rsid w:val="00B359DB"/>
    <w:rsid w:val="00B35B13"/>
    <w:rsid w:val="00B35D28"/>
    <w:rsid w:val="00B35EEC"/>
    <w:rsid w:val="00B35FDC"/>
    <w:rsid w:val="00B36122"/>
    <w:rsid w:val="00B36176"/>
    <w:rsid w:val="00B36382"/>
    <w:rsid w:val="00B36426"/>
    <w:rsid w:val="00B3697D"/>
    <w:rsid w:val="00B36AB8"/>
    <w:rsid w:val="00B36F31"/>
    <w:rsid w:val="00B37077"/>
    <w:rsid w:val="00B37193"/>
    <w:rsid w:val="00B37238"/>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1E0"/>
    <w:rsid w:val="00B4321A"/>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8"/>
    <w:rsid w:val="00B4470D"/>
    <w:rsid w:val="00B4491B"/>
    <w:rsid w:val="00B44A18"/>
    <w:rsid w:val="00B44A76"/>
    <w:rsid w:val="00B44A7C"/>
    <w:rsid w:val="00B44C07"/>
    <w:rsid w:val="00B44CEE"/>
    <w:rsid w:val="00B45181"/>
    <w:rsid w:val="00B4523A"/>
    <w:rsid w:val="00B452AA"/>
    <w:rsid w:val="00B4536E"/>
    <w:rsid w:val="00B45407"/>
    <w:rsid w:val="00B456D0"/>
    <w:rsid w:val="00B4595A"/>
    <w:rsid w:val="00B45971"/>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EEB"/>
    <w:rsid w:val="00B52FF6"/>
    <w:rsid w:val="00B5310A"/>
    <w:rsid w:val="00B531FE"/>
    <w:rsid w:val="00B533AB"/>
    <w:rsid w:val="00B534A3"/>
    <w:rsid w:val="00B534FD"/>
    <w:rsid w:val="00B53511"/>
    <w:rsid w:val="00B535E8"/>
    <w:rsid w:val="00B53A2F"/>
    <w:rsid w:val="00B53D8B"/>
    <w:rsid w:val="00B53EA4"/>
    <w:rsid w:val="00B53F07"/>
    <w:rsid w:val="00B54348"/>
    <w:rsid w:val="00B54430"/>
    <w:rsid w:val="00B54457"/>
    <w:rsid w:val="00B5457E"/>
    <w:rsid w:val="00B546AA"/>
    <w:rsid w:val="00B54856"/>
    <w:rsid w:val="00B54ABA"/>
    <w:rsid w:val="00B54C1F"/>
    <w:rsid w:val="00B54C85"/>
    <w:rsid w:val="00B54DE2"/>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2B2"/>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53"/>
    <w:rsid w:val="00B60682"/>
    <w:rsid w:val="00B60774"/>
    <w:rsid w:val="00B60819"/>
    <w:rsid w:val="00B60DC9"/>
    <w:rsid w:val="00B60E31"/>
    <w:rsid w:val="00B6103F"/>
    <w:rsid w:val="00B611D7"/>
    <w:rsid w:val="00B6122A"/>
    <w:rsid w:val="00B6124F"/>
    <w:rsid w:val="00B612A6"/>
    <w:rsid w:val="00B6169C"/>
    <w:rsid w:val="00B61849"/>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4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4A2"/>
    <w:rsid w:val="00B6461F"/>
    <w:rsid w:val="00B64774"/>
    <w:rsid w:val="00B6484B"/>
    <w:rsid w:val="00B64913"/>
    <w:rsid w:val="00B64A51"/>
    <w:rsid w:val="00B64C75"/>
    <w:rsid w:val="00B64CD0"/>
    <w:rsid w:val="00B651BC"/>
    <w:rsid w:val="00B65510"/>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69"/>
    <w:rsid w:val="00B70F79"/>
    <w:rsid w:val="00B71105"/>
    <w:rsid w:val="00B71282"/>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9F4"/>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284"/>
    <w:rsid w:val="00B762CF"/>
    <w:rsid w:val="00B766A6"/>
    <w:rsid w:val="00B76B0E"/>
    <w:rsid w:val="00B76B17"/>
    <w:rsid w:val="00B76FB8"/>
    <w:rsid w:val="00B77272"/>
    <w:rsid w:val="00B7727C"/>
    <w:rsid w:val="00B7729A"/>
    <w:rsid w:val="00B7735A"/>
    <w:rsid w:val="00B7735E"/>
    <w:rsid w:val="00B774D9"/>
    <w:rsid w:val="00B7765E"/>
    <w:rsid w:val="00B776DD"/>
    <w:rsid w:val="00B77798"/>
    <w:rsid w:val="00B77828"/>
    <w:rsid w:val="00B778BB"/>
    <w:rsid w:val="00B7791F"/>
    <w:rsid w:val="00B77BFB"/>
    <w:rsid w:val="00B77F72"/>
    <w:rsid w:val="00B8007C"/>
    <w:rsid w:val="00B800DC"/>
    <w:rsid w:val="00B8024B"/>
    <w:rsid w:val="00B80333"/>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AA2"/>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7F"/>
    <w:rsid w:val="00B876FF"/>
    <w:rsid w:val="00B878AB"/>
    <w:rsid w:val="00B87DC7"/>
    <w:rsid w:val="00B900F5"/>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76"/>
    <w:rsid w:val="00B92D85"/>
    <w:rsid w:val="00B92DC2"/>
    <w:rsid w:val="00B92DE3"/>
    <w:rsid w:val="00B9301A"/>
    <w:rsid w:val="00B930A9"/>
    <w:rsid w:val="00B93117"/>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978"/>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4DE"/>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02"/>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08D"/>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E5A"/>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4F"/>
    <w:rsid w:val="00BC795F"/>
    <w:rsid w:val="00BC79B1"/>
    <w:rsid w:val="00BC7C03"/>
    <w:rsid w:val="00BC7CB6"/>
    <w:rsid w:val="00BC7D8A"/>
    <w:rsid w:val="00BC7FAF"/>
    <w:rsid w:val="00BD003D"/>
    <w:rsid w:val="00BD030C"/>
    <w:rsid w:val="00BD04A4"/>
    <w:rsid w:val="00BD069D"/>
    <w:rsid w:val="00BD0714"/>
    <w:rsid w:val="00BD0846"/>
    <w:rsid w:val="00BD0886"/>
    <w:rsid w:val="00BD09E4"/>
    <w:rsid w:val="00BD0AA8"/>
    <w:rsid w:val="00BD0C71"/>
    <w:rsid w:val="00BD0DC1"/>
    <w:rsid w:val="00BD1165"/>
    <w:rsid w:val="00BD13A4"/>
    <w:rsid w:val="00BD156F"/>
    <w:rsid w:val="00BD1690"/>
    <w:rsid w:val="00BD1835"/>
    <w:rsid w:val="00BD196A"/>
    <w:rsid w:val="00BD196F"/>
    <w:rsid w:val="00BD1ADB"/>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2B0"/>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28"/>
    <w:rsid w:val="00BD7EBC"/>
    <w:rsid w:val="00BE0030"/>
    <w:rsid w:val="00BE0144"/>
    <w:rsid w:val="00BE01BF"/>
    <w:rsid w:val="00BE04FF"/>
    <w:rsid w:val="00BE09DB"/>
    <w:rsid w:val="00BE09E7"/>
    <w:rsid w:val="00BE0CDF"/>
    <w:rsid w:val="00BE0E84"/>
    <w:rsid w:val="00BE1213"/>
    <w:rsid w:val="00BE12C1"/>
    <w:rsid w:val="00BE136E"/>
    <w:rsid w:val="00BE15D9"/>
    <w:rsid w:val="00BE17AF"/>
    <w:rsid w:val="00BE1933"/>
    <w:rsid w:val="00BE19A1"/>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811"/>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625"/>
    <w:rsid w:val="00BF08B2"/>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D61"/>
    <w:rsid w:val="00BF1F0D"/>
    <w:rsid w:val="00BF20FD"/>
    <w:rsid w:val="00BF223E"/>
    <w:rsid w:val="00BF2423"/>
    <w:rsid w:val="00BF25F6"/>
    <w:rsid w:val="00BF2986"/>
    <w:rsid w:val="00BF2D34"/>
    <w:rsid w:val="00BF2E1F"/>
    <w:rsid w:val="00BF2E28"/>
    <w:rsid w:val="00BF2F8D"/>
    <w:rsid w:val="00BF3000"/>
    <w:rsid w:val="00BF32DC"/>
    <w:rsid w:val="00BF3501"/>
    <w:rsid w:val="00BF3941"/>
    <w:rsid w:val="00BF3D8F"/>
    <w:rsid w:val="00BF3E82"/>
    <w:rsid w:val="00BF3F11"/>
    <w:rsid w:val="00BF41B5"/>
    <w:rsid w:val="00BF41FC"/>
    <w:rsid w:val="00BF4255"/>
    <w:rsid w:val="00BF426C"/>
    <w:rsid w:val="00BF42C3"/>
    <w:rsid w:val="00BF4465"/>
    <w:rsid w:val="00BF4533"/>
    <w:rsid w:val="00BF45A6"/>
    <w:rsid w:val="00BF45CC"/>
    <w:rsid w:val="00BF483C"/>
    <w:rsid w:val="00BF4A24"/>
    <w:rsid w:val="00BF5012"/>
    <w:rsid w:val="00BF52A4"/>
    <w:rsid w:val="00BF5370"/>
    <w:rsid w:val="00BF5745"/>
    <w:rsid w:val="00BF5910"/>
    <w:rsid w:val="00BF5B89"/>
    <w:rsid w:val="00BF5BA8"/>
    <w:rsid w:val="00BF5C3E"/>
    <w:rsid w:val="00BF5C56"/>
    <w:rsid w:val="00BF5DB9"/>
    <w:rsid w:val="00BF5E01"/>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74"/>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43B"/>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CE3"/>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BEC"/>
    <w:rsid w:val="00C11CC7"/>
    <w:rsid w:val="00C11D65"/>
    <w:rsid w:val="00C11DD6"/>
    <w:rsid w:val="00C11F52"/>
    <w:rsid w:val="00C11F7C"/>
    <w:rsid w:val="00C121FA"/>
    <w:rsid w:val="00C1221F"/>
    <w:rsid w:val="00C124F0"/>
    <w:rsid w:val="00C1287D"/>
    <w:rsid w:val="00C128FB"/>
    <w:rsid w:val="00C12923"/>
    <w:rsid w:val="00C12B15"/>
    <w:rsid w:val="00C12B1D"/>
    <w:rsid w:val="00C12B68"/>
    <w:rsid w:val="00C12BA8"/>
    <w:rsid w:val="00C12E48"/>
    <w:rsid w:val="00C12E6D"/>
    <w:rsid w:val="00C12F86"/>
    <w:rsid w:val="00C12F8D"/>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7BE"/>
    <w:rsid w:val="00C149B0"/>
    <w:rsid w:val="00C149D1"/>
    <w:rsid w:val="00C14B90"/>
    <w:rsid w:val="00C14CFC"/>
    <w:rsid w:val="00C14EB6"/>
    <w:rsid w:val="00C14F5C"/>
    <w:rsid w:val="00C150F6"/>
    <w:rsid w:val="00C1517E"/>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484"/>
    <w:rsid w:val="00C22D77"/>
    <w:rsid w:val="00C22E84"/>
    <w:rsid w:val="00C22F16"/>
    <w:rsid w:val="00C2311A"/>
    <w:rsid w:val="00C2320C"/>
    <w:rsid w:val="00C2339A"/>
    <w:rsid w:val="00C2371C"/>
    <w:rsid w:val="00C23747"/>
    <w:rsid w:val="00C23804"/>
    <w:rsid w:val="00C2380B"/>
    <w:rsid w:val="00C23858"/>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DE2"/>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16"/>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00"/>
    <w:rsid w:val="00C4287B"/>
    <w:rsid w:val="00C428CC"/>
    <w:rsid w:val="00C4296A"/>
    <w:rsid w:val="00C42C43"/>
    <w:rsid w:val="00C42C9E"/>
    <w:rsid w:val="00C42E19"/>
    <w:rsid w:val="00C42E9B"/>
    <w:rsid w:val="00C42FD7"/>
    <w:rsid w:val="00C43098"/>
    <w:rsid w:val="00C430E6"/>
    <w:rsid w:val="00C431A0"/>
    <w:rsid w:val="00C43887"/>
    <w:rsid w:val="00C4395A"/>
    <w:rsid w:val="00C43A52"/>
    <w:rsid w:val="00C43AF4"/>
    <w:rsid w:val="00C43B0D"/>
    <w:rsid w:val="00C43B9A"/>
    <w:rsid w:val="00C43C1D"/>
    <w:rsid w:val="00C43DB7"/>
    <w:rsid w:val="00C43FA7"/>
    <w:rsid w:val="00C44058"/>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042"/>
    <w:rsid w:val="00C4516D"/>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02"/>
    <w:rsid w:val="00C506F0"/>
    <w:rsid w:val="00C50770"/>
    <w:rsid w:val="00C50B6A"/>
    <w:rsid w:val="00C50B8C"/>
    <w:rsid w:val="00C50CEC"/>
    <w:rsid w:val="00C50EC3"/>
    <w:rsid w:val="00C510CC"/>
    <w:rsid w:val="00C51633"/>
    <w:rsid w:val="00C516A4"/>
    <w:rsid w:val="00C516BD"/>
    <w:rsid w:val="00C517D0"/>
    <w:rsid w:val="00C51918"/>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16A"/>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6F9"/>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0F"/>
    <w:rsid w:val="00C579B1"/>
    <w:rsid w:val="00C57A6C"/>
    <w:rsid w:val="00C57C2E"/>
    <w:rsid w:val="00C57CE1"/>
    <w:rsid w:val="00C57E67"/>
    <w:rsid w:val="00C6024D"/>
    <w:rsid w:val="00C60540"/>
    <w:rsid w:val="00C60866"/>
    <w:rsid w:val="00C60A13"/>
    <w:rsid w:val="00C61125"/>
    <w:rsid w:val="00C611E2"/>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91B"/>
    <w:rsid w:val="00C63B91"/>
    <w:rsid w:val="00C63C0A"/>
    <w:rsid w:val="00C63C55"/>
    <w:rsid w:val="00C63DEA"/>
    <w:rsid w:val="00C63F97"/>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5EF1"/>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918"/>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7DB"/>
    <w:rsid w:val="00C74878"/>
    <w:rsid w:val="00C748F7"/>
    <w:rsid w:val="00C74D2E"/>
    <w:rsid w:val="00C74DC3"/>
    <w:rsid w:val="00C74EA8"/>
    <w:rsid w:val="00C74F27"/>
    <w:rsid w:val="00C74F78"/>
    <w:rsid w:val="00C75716"/>
    <w:rsid w:val="00C7572A"/>
    <w:rsid w:val="00C75753"/>
    <w:rsid w:val="00C7575A"/>
    <w:rsid w:val="00C757D9"/>
    <w:rsid w:val="00C7587C"/>
    <w:rsid w:val="00C759C2"/>
    <w:rsid w:val="00C75D29"/>
    <w:rsid w:val="00C75D56"/>
    <w:rsid w:val="00C75F95"/>
    <w:rsid w:val="00C76291"/>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2CB"/>
    <w:rsid w:val="00C77384"/>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635"/>
    <w:rsid w:val="00C85C6C"/>
    <w:rsid w:val="00C85E8C"/>
    <w:rsid w:val="00C86020"/>
    <w:rsid w:val="00C860F6"/>
    <w:rsid w:val="00C862EB"/>
    <w:rsid w:val="00C8632A"/>
    <w:rsid w:val="00C8633B"/>
    <w:rsid w:val="00C86437"/>
    <w:rsid w:val="00C865F0"/>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4E3"/>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1E3D"/>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A6E"/>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A5"/>
    <w:rsid w:val="00C975E4"/>
    <w:rsid w:val="00C977B1"/>
    <w:rsid w:val="00C977F8"/>
    <w:rsid w:val="00C978DB"/>
    <w:rsid w:val="00C979A9"/>
    <w:rsid w:val="00C97F46"/>
    <w:rsid w:val="00CA04F8"/>
    <w:rsid w:val="00CA0660"/>
    <w:rsid w:val="00CA0814"/>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EB"/>
    <w:rsid w:val="00CA2DB5"/>
    <w:rsid w:val="00CA2EA7"/>
    <w:rsid w:val="00CA303F"/>
    <w:rsid w:val="00CA3353"/>
    <w:rsid w:val="00CA3718"/>
    <w:rsid w:val="00CA3939"/>
    <w:rsid w:val="00CA39B2"/>
    <w:rsid w:val="00CA40F7"/>
    <w:rsid w:val="00CA41E3"/>
    <w:rsid w:val="00CA42A3"/>
    <w:rsid w:val="00CA439C"/>
    <w:rsid w:val="00CA4440"/>
    <w:rsid w:val="00CA463C"/>
    <w:rsid w:val="00CA471B"/>
    <w:rsid w:val="00CA48F7"/>
    <w:rsid w:val="00CA498B"/>
    <w:rsid w:val="00CA4A03"/>
    <w:rsid w:val="00CA4B6C"/>
    <w:rsid w:val="00CA4B82"/>
    <w:rsid w:val="00CA4BFC"/>
    <w:rsid w:val="00CA4F00"/>
    <w:rsid w:val="00CA5100"/>
    <w:rsid w:val="00CA51A2"/>
    <w:rsid w:val="00CA52B4"/>
    <w:rsid w:val="00CA532B"/>
    <w:rsid w:val="00CA5470"/>
    <w:rsid w:val="00CA575E"/>
    <w:rsid w:val="00CA599F"/>
    <w:rsid w:val="00CA5A7B"/>
    <w:rsid w:val="00CA5AE9"/>
    <w:rsid w:val="00CA5AFC"/>
    <w:rsid w:val="00CA5B41"/>
    <w:rsid w:val="00CA60B8"/>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2A5"/>
    <w:rsid w:val="00CB64EF"/>
    <w:rsid w:val="00CB6901"/>
    <w:rsid w:val="00CB6A99"/>
    <w:rsid w:val="00CB6B1E"/>
    <w:rsid w:val="00CB6B22"/>
    <w:rsid w:val="00CB6BBB"/>
    <w:rsid w:val="00CB6F14"/>
    <w:rsid w:val="00CB6F3F"/>
    <w:rsid w:val="00CB72A2"/>
    <w:rsid w:val="00CB72CE"/>
    <w:rsid w:val="00CB7363"/>
    <w:rsid w:val="00CB7366"/>
    <w:rsid w:val="00CB73F2"/>
    <w:rsid w:val="00CB7761"/>
    <w:rsid w:val="00CB78FC"/>
    <w:rsid w:val="00CB7B19"/>
    <w:rsid w:val="00CB7B58"/>
    <w:rsid w:val="00CB7C6E"/>
    <w:rsid w:val="00CB7DAC"/>
    <w:rsid w:val="00CB7E61"/>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7C"/>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D89"/>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A93"/>
    <w:rsid w:val="00CD1DEA"/>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379"/>
    <w:rsid w:val="00CD47DD"/>
    <w:rsid w:val="00CD47F2"/>
    <w:rsid w:val="00CD4881"/>
    <w:rsid w:val="00CD4A99"/>
    <w:rsid w:val="00CD4AD2"/>
    <w:rsid w:val="00CD4BBB"/>
    <w:rsid w:val="00CD4C6F"/>
    <w:rsid w:val="00CD4FAC"/>
    <w:rsid w:val="00CD5084"/>
    <w:rsid w:val="00CD50CC"/>
    <w:rsid w:val="00CD55E2"/>
    <w:rsid w:val="00CD55E4"/>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6E9"/>
    <w:rsid w:val="00CE09B6"/>
    <w:rsid w:val="00CE0D26"/>
    <w:rsid w:val="00CE107B"/>
    <w:rsid w:val="00CE11A2"/>
    <w:rsid w:val="00CE148B"/>
    <w:rsid w:val="00CE14E3"/>
    <w:rsid w:val="00CE171B"/>
    <w:rsid w:val="00CE173B"/>
    <w:rsid w:val="00CE19D1"/>
    <w:rsid w:val="00CE1BD3"/>
    <w:rsid w:val="00CE1D09"/>
    <w:rsid w:val="00CE1D82"/>
    <w:rsid w:val="00CE1F98"/>
    <w:rsid w:val="00CE2078"/>
    <w:rsid w:val="00CE20A9"/>
    <w:rsid w:val="00CE218F"/>
    <w:rsid w:val="00CE2318"/>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4F75"/>
    <w:rsid w:val="00CE5281"/>
    <w:rsid w:val="00CE5310"/>
    <w:rsid w:val="00CE531C"/>
    <w:rsid w:val="00CE534C"/>
    <w:rsid w:val="00CE53B8"/>
    <w:rsid w:val="00CE554C"/>
    <w:rsid w:val="00CE55B6"/>
    <w:rsid w:val="00CE579B"/>
    <w:rsid w:val="00CE593C"/>
    <w:rsid w:val="00CE5AAC"/>
    <w:rsid w:val="00CE5C29"/>
    <w:rsid w:val="00CE5C57"/>
    <w:rsid w:val="00CE5C76"/>
    <w:rsid w:val="00CE5E37"/>
    <w:rsid w:val="00CE5F4E"/>
    <w:rsid w:val="00CE603A"/>
    <w:rsid w:val="00CE638D"/>
    <w:rsid w:val="00CE665B"/>
    <w:rsid w:val="00CE6698"/>
    <w:rsid w:val="00CE66DE"/>
    <w:rsid w:val="00CE6748"/>
    <w:rsid w:val="00CE67C3"/>
    <w:rsid w:val="00CE6874"/>
    <w:rsid w:val="00CE691B"/>
    <w:rsid w:val="00CE6BA0"/>
    <w:rsid w:val="00CE6BA2"/>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2C"/>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4DA8"/>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02D"/>
    <w:rsid w:val="00CF6139"/>
    <w:rsid w:val="00CF630B"/>
    <w:rsid w:val="00CF63AD"/>
    <w:rsid w:val="00CF652A"/>
    <w:rsid w:val="00CF65AF"/>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46"/>
    <w:rsid w:val="00CF7FA8"/>
    <w:rsid w:val="00D001EA"/>
    <w:rsid w:val="00D0030F"/>
    <w:rsid w:val="00D0050C"/>
    <w:rsid w:val="00D00592"/>
    <w:rsid w:val="00D006C6"/>
    <w:rsid w:val="00D0092A"/>
    <w:rsid w:val="00D00E36"/>
    <w:rsid w:val="00D00FD5"/>
    <w:rsid w:val="00D0101F"/>
    <w:rsid w:val="00D012B8"/>
    <w:rsid w:val="00D017E6"/>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2F2"/>
    <w:rsid w:val="00D043EE"/>
    <w:rsid w:val="00D04719"/>
    <w:rsid w:val="00D04780"/>
    <w:rsid w:val="00D04B83"/>
    <w:rsid w:val="00D04D53"/>
    <w:rsid w:val="00D0507E"/>
    <w:rsid w:val="00D052FC"/>
    <w:rsid w:val="00D05543"/>
    <w:rsid w:val="00D0569B"/>
    <w:rsid w:val="00D0569C"/>
    <w:rsid w:val="00D05761"/>
    <w:rsid w:val="00D05873"/>
    <w:rsid w:val="00D059BD"/>
    <w:rsid w:val="00D05B37"/>
    <w:rsid w:val="00D05B5C"/>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7CC"/>
    <w:rsid w:val="00D1097E"/>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95"/>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D7A"/>
    <w:rsid w:val="00D15FB5"/>
    <w:rsid w:val="00D1618C"/>
    <w:rsid w:val="00D16253"/>
    <w:rsid w:val="00D16272"/>
    <w:rsid w:val="00D16501"/>
    <w:rsid w:val="00D16566"/>
    <w:rsid w:val="00D165FE"/>
    <w:rsid w:val="00D16728"/>
    <w:rsid w:val="00D16880"/>
    <w:rsid w:val="00D16953"/>
    <w:rsid w:val="00D1695D"/>
    <w:rsid w:val="00D1699B"/>
    <w:rsid w:val="00D169E0"/>
    <w:rsid w:val="00D16BB9"/>
    <w:rsid w:val="00D16CD9"/>
    <w:rsid w:val="00D16DE4"/>
    <w:rsid w:val="00D16EE7"/>
    <w:rsid w:val="00D16FEC"/>
    <w:rsid w:val="00D1732F"/>
    <w:rsid w:val="00D1735F"/>
    <w:rsid w:val="00D17428"/>
    <w:rsid w:val="00D1781F"/>
    <w:rsid w:val="00D17A35"/>
    <w:rsid w:val="00D17CB0"/>
    <w:rsid w:val="00D17D5B"/>
    <w:rsid w:val="00D20076"/>
    <w:rsid w:val="00D2013E"/>
    <w:rsid w:val="00D20411"/>
    <w:rsid w:val="00D208B9"/>
    <w:rsid w:val="00D20F86"/>
    <w:rsid w:val="00D211FD"/>
    <w:rsid w:val="00D21457"/>
    <w:rsid w:val="00D2165F"/>
    <w:rsid w:val="00D2188B"/>
    <w:rsid w:val="00D21964"/>
    <w:rsid w:val="00D21BEF"/>
    <w:rsid w:val="00D21C05"/>
    <w:rsid w:val="00D21C77"/>
    <w:rsid w:val="00D21D67"/>
    <w:rsid w:val="00D21D79"/>
    <w:rsid w:val="00D21FF9"/>
    <w:rsid w:val="00D2201A"/>
    <w:rsid w:val="00D220C9"/>
    <w:rsid w:val="00D220F4"/>
    <w:rsid w:val="00D222C6"/>
    <w:rsid w:val="00D223B1"/>
    <w:rsid w:val="00D223F4"/>
    <w:rsid w:val="00D2244A"/>
    <w:rsid w:val="00D225FD"/>
    <w:rsid w:val="00D2262D"/>
    <w:rsid w:val="00D2268D"/>
    <w:rsid w:val="00D2286C"/>
    <w:rsid w:val="00D22872"/>
    <w:rsid w:val="00D22EE5"/>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4A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94E"/>
    <w:rsid w:val="00D30AE6"/>
    <w:rsid w:val="00D30F92"/>
    <w:rsid w:val="00D31469"/>
    <w:rsid w:val="00D314B5"/>
    <w:rsid w:val="00D3173D"/>
    <w:rsid w:val="00D3184E"/>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BF"/>
    <w:rsid w:val="00D33C59"/>
    <w:rsid w:val="00D33C90"/>
    <w:rsid w:val="00D33D50"/>
    <w:rsid w:val="00D33D62"/>
    <w:rsid w:val="00D33D82"/>
    <w:rsid w:val="00D33E00"/>
    <w:rsid w:val="00D342E7"/>
    <w:rsid w:val="00D34357"/>
    <w:rsid w:val="00D3459A"/>
    <w:rsid w:val="00D34750"/>
    <w:rsid w:val="00D3483A"/>
    <w:rsid w:val="00D348B2"/>
    <w:rsid w:val="00D348C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3D"/>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154"/>
    <w:rsid w:val="00D47306"/>
    <w:rsid w:val="00D4748E"/>
    <w:rsid w:val="00D4751D"/>
    <w:rsid w:val="00D47555"/>
    <w:rsid w:val="00D47684"/>
    <w:rsid w:val="00D4769E"/>
    <w:rsid w:val="00D4785E"/>
    <w:rsid w:val="00D4791A"/>
    <w:rsid w:val="00D4793E"/>
    <w:rsid w:val="00D47BA8"/>
    <w:rsid w:val="00D47BB3"/>
    <w:rsid w:val="00D47EBA"/>
    <w:rsid w:val="00D500CD"/>
    <w:rsid w:val="00D50108"/>
    <w:rsid w:val="00D501A4"/>
    <w:rsid w:val="00D50389"/>
    <w:rsid w:val="00D5039F"/>
    <w:rsid w:val="00D505C7"/>
    <w:rsid w:val="00D50687"/>
    <w:rsid w:val="00D506D4"/>
    <w:rsid w:val="00D506FD"/>
    <w:rsid w:val="00D50813"/>
    <w:rsid w:val="00D5082B"/>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E3"/>
    <w:rsid w:val="00D53A0A"/>
    <w:rsid w:val="00D53B60"/>
    <w:rsid w:val="00D53C67"/>
    <w:rsid w:val="00D540ED"/>
    <w:rsid w:val="00D5417F"/>
    <w:rsid w:val="00D5457C"/>
    <w:rsid w:val="00D546AF"/>
    <w:rsid w:val="00D54BA1"/>
    <w:rsid w:val="00D54BF2"/>
    <w:rsid w:val="00D550D0"/>
    <w:rsid w:val="00D556CB"/>
    <w:rsid w:val="00D557A9"/>
    <w:rsid w:val="00D557D1"/>
    <w:rsid w:val="00D55846"/>
    <w:rsid w:val="00D559DD"/>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A56"/>
    <w:rsid w:val="00D57B5E"/>
    <w:rsid w:val="00D60001"/>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2EA4"/>
    <w:rsid w:val="00D6302E"/>
    <w:rsid w:val="00D6315E"/>
    <w:rsid w:val="00D631CE"/>
    <w:rsid w:val="00D631F5"/>
    <w:rsid w:val="00D63230"/>
    <w:rsid w:val="00D63270"/>
    <w:rsid w:val="00D633BD"/>
    <w:rsid w:val="00D634F5"/>
    <w:rsid w:val="00D6356C"/>
    <w:rsid w:val="00D6361B"/>
    <w:rsid w:val="00D63795"/>
    <w:rsid w:val="00D63AA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09"/>
    <w:rsid w:val="00D6533B"/>
    <w:rsid w:val="00D65601"/>
    <w:rsid w:val="00D65727"/>
    <w:rsid w:val="00D657BF"/>
    <w:rsid w:val="00D658B4"/>
    <w:rsid w:val="00D658CE"/>
    <w:rsid w:val="00D659FF"/>
    <w:rsid w:val="00D65B4B"/>
    <w:rsid w:val="00D65BC3"/>
    <w:rsid w:val="00D65C38"/>
    <w:rsid w:val="00D65CF8"/>
    <w:rsid w:val="00D65D77"/>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708"/>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05E"/>
    <w:rsid w:val="00D71213"/>
    <w:rsid w:val="00D712BB"/>
    <w:rsid w:val="00D71403"/>
    <w:rsid w:val="00D7142E"/>
    <w:rsid w:val="00D71505"/>
    <w:rsid w:val="00D7192C"/>
    <w:rsid w:val="00D71BF7"/>
    <w:rsid w:val="00D71E17"/>
    <w:rsid w:val="00D71EBB"/>
    <w:rsid w:val="00D71F27"/>
    <w:rsid w:val="00D71F35"/>
    <w:rsid w:val="00D724E6"/>
    <w:rsid w:val="00D72527"/>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3BC"/>
    <w:rsid w:val="00D74429"/>
    <w:rsid w:val="00D745B4"/>
    <w:rsid w:val="00D74613"/>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01A"/>
    <w:rsid w:val="00D85617"/>
    <w:rsid w:val="00D85863"/>
    <w:rsid w:val="00D8591E"/>
    <w:rsid w:val="00D85A6D"/>
    <w:rsid w:val="00D85BCD"/>
    <w:rsid w:val="00D85EAC"/>
    <w:rsid w:val="00D86135"/>
    <w:rsid w:val="00D8677D"/>
    <w:rsid w:val="00D86780"/>
    <w:rsid w:val="00D8699E"/>
    <w:rsid w:val="00D86F44"/>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70B"/>
    <w:rsid w:val="00D919B5"/>
    <w:rsid w:val="00D919E2"/>
    <w:rsid w:val="00D91B32"/>
    <w:rsid w:val="00D91D16"/>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8F3"/>
    <w:rsid w:val="00D95972"/>
    <w:rsid w:val="00D95C68"/>
    <w:rsid w:val="00D95DBA"/>
    <w:rsid w:val="00D95FAD"/>
    <w:rsid w:val="00D96108"/>
    <w:rsid w:val="00D96184"/>
    <w:rsid w:val="00D96199"/>
    <w:rsid w:val="00D96792"/>
    <w:rsid w:val="00D967C2"/>
    <w:rsid w:val="00D967F4"/>
    <w:rsid w:val="00D96807"/>
    <w:rsid w:val="00D9685A"/>
    <w:rsid w:val="00D9698C"/>
    <w:rsid w:val="00D96A74"/>
    <w:rsid w:val="00D96B20"/>
    <w:rsid w:val="00D96D14"/>
    <w:rsid w:val="00D96E56"/>
    <w:rsid w:val="00D96EEE"/>
    <w:rsid w:val="00D970B5"/>
    <w:rsid w:val="00D97132"/>
    <w:rsid w:val="00D97410"/>
    <w:rsid w:val="00D975DB"/>
    <w:rsid w:val="00D97722"/>
    <w:rsid w:val="00D97921"/>
    <w:rsid w:val="00D97934"/>
    <w:rsid w:val="00D97D55"/>
    <w:rsid w:val="00D97DAF"/>
    <w:rsid w:val="00DA012B"/>
    <w:rsid w:val="00DA0134"/>
    <w:rsid w:val="00DA01E4"/>
    <w:rsid w:val="00DA0B51"/>
    <w:rsid w:val="00DA0B55"/>
    <w:rsid w:val="00DA0C25"/>
    <w:rsid w:val="00DA0DB0"/>
    <w:rsid w:val="00DA0EAB"/>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0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39"/>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395"/>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4"/>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AD7"/>
    <w:rsid w:val="00DC4B16"/>
    <w:rsid w:val="00DC4C11"/>
    <w:rsid w:val="00DC4E8F"/>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BBC"/>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9"/>
    <w:rsid w:val="00DD1502"/>
    <w:rsid w:val="00DD156A"/>
    <w:rsid w:val="00DD1715"/>
    <w:rsid w:val="00DD173F"/>
    <w:rsid w:val="00DD1802"/>
    <w:rsid w:val="00DD1858"/>
    <w:rsid w:val="00DD189C"/>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090"/>
    <w:rsid w:val="00DD410D"/>
    <w:rsid w:val="00DD438F"/>
    <w:rsid w:val="00DD4415"/>
    <w:rsid w:val="00DD4887"/>
    <w:rsid w:val="00DD48B3"/>
    <w:rsid w:val="00DD4A6A"/>
    <w:rsid w:val="00DD4A7A"/>
    <w:rsid w:val="00DD4AC4"/>
    <w:rsid w:val="00DD4C8F"/>
    <w:rsid w:val="00DD4CB8"/>
    <w:rsid w:val="00DD4DBF"/>
    <w:rsid w:val="00DD5549"/>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D7FEB"/>
    <w:rsid w:val="00DE038B"/>
    <w:rsid w:val="00DE04AE"/>
    <w:rsid w:val="00DE04B8"/>
    <w:rsid w:val="00DE056E"/>
    <w:rsid w:val="00DE05F7"/>
    <w:rsid w:val="00DE0675"/>
    <w:rsid w:val="00DE078C"/>
    <w:rsid w:val="00DE07E4"/>
    <w:rsid w:val="00DE0938"/>
    <w:rsid w:val="00DE097D"/>
    <w:rsid w:val="00DE0A6C"/>
    <w:rsid w:val="00DE0AE9"/>
    <w:rsid w:val="00DE0C2C"/>
    <w:rsid w:val="00DE0C3B"/>
    <w:rsid w:val="00DE0FED"/>
    <w:rsid w:val="00DE1130"/>
    <w:rsid w:val="00DE124E"/>
    <w:rsid w:val="00DE1375"/>
    <w:rsid w:val="00DE13DA"/>
    <w:rsid w:val="00DE13DB"/>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2EAA"/>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4C85"/>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E89"/>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7DE"/>
    <w:rsid w:val="00DF0BFA"/>
    <w:rsid w:val="00DF0C9C"/>
    <w:rsid w:val="00DF0D38"/>
    <w:rsid w:val="00DF0F4D"/>
    <w:rsid w:val="00DF10E3"/>
    <w:rsid w:val="00DF114B"/>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2FB9"/>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B04"/>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D8"/>
    <w:rsid w:val="00DF79ED"/>
    <w:rsid w:val="00DF7BF7"/>
    <w:rsid w:val="00DF7C38"/>
    <w:rsid w:val="00DF7CA8"/>
    <w:rsid w:val="00DF7D41"/>
    <w:rsid w:val="00DF7E29"/>
    <w:rsid w:val="00DF7FF2"/>
    <w:rsid w:val="00E00623"/>
    <w:rsid w:val="00E006DF"/>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961"/>
    <w:rsid w:val="00E02C06"/>
    <w:rsid w:val="00E02EBF"/>
    <w:rsid w:val="00E0345C"/>
    <w:rsid w:val="00E03533"/>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41"/>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07"/>
    <w:rsid w:val="00E07A3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0F35"/>
    <w:rsid w:val="00E110CF"/>
    <w:rsid w:val="00E11165"/>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51"/>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5F"/>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5C"/>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B59"/>
    <w:rsid w:val="00E26CDA"/>
    <w:rsid w:val="00E26E4A"/>
    <w:rsid w:val="00E26FAC"/>
    <w:rsid w:val="00E2730F"/>
    <w:rsid w:val="00E2738A"/>
    <w:rsid w:val="00E27487"/>
    <w:rsid w:val="00E274BF"/>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CB0"/>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C"/>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17F"/>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9BC"/>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4AD"/>
    <w:rsid w:val="00E51585"/>
    <w:rsid w:val="00E51C85"/>
    <w:rsid w:val="00E51E17"/>
    <w:rsid w:val="00E51E98"/>
    <w:rsid w:val="00E51F04"/>
    <w:rsid w:val="00E51F22"/>
    <w:rsid w:val="00E520F3"/>
    <w:rsid w:val="00E521F4"/>
    <w:rsid w:val="00E52335"/>
    <w:rsid w:val="00E523CE"/>
    <w:rsid w:val="00E52540"/>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2F99"/>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8D"/>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7C"/>
    <w:rsid w:val="00E607F3"/>
    <w:rsid w:val="00E6086B"/>
    <w:rsid w:val="00E608AB"/>
    <w:rsid w:val="00E60990"/>
    <w:rsid w:val="00E609D1"/>
    <w:rsid w:val="00E60AEC"/>
    <w:rsid w:val="00E60C5D"/>
    <w:rsid w:val="00E60C7A"/>
    <w:rsid w:val="00E60F46"/>
    <w:rsid w:val="00E61000"/>
    <w:rsid w:val="00E6109E"/>
    <w:rsid w:val="00E6115C"/>
    <w:rsid w:val="00E6146B"/>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06"/>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2A"/>
    <w:rsid w:val="00E64F93"/>
    <w:rsid w:val="00E64FA6"/>
    <w:rsid w:val="00E650F4"/>
    <w:rsid w:val="00E6521F"/>
    <w:rsid w:val="00E6532C"/>
    <w:rsid w:val="00E65342"/>
    <w:rsid w:val="00E6545D"/>
    <w:rsid w:val="00E6586B"/>
    <w:rsid w:val="00E65ACD"/>
    <w:rsid w:val="00E65BDA"/>
    <w:rsid w:val="00E65CC2"/>
    <w:rsid w:val="00E661B4"/>
    <w:rsid w:val="00E66234"/>
    <w:rsid w:val="00E66487"/>
    <w:rsid w:val="00E668E0"/>
    <w:rsid w:val="00E66AA5"/>
    <w:rsid w:val="00E66B1F"/>
    <w:rsid w:val="00E66C3E"/>
    <w:rsid w:val="00E6719F"/>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B25"/>
    <w:rsid w:val="00E70E36"/>
    <w:rsid w:val="00E70E76"/>
    <w:rsid w:val="00E713AF"/>
    <w:rsid w:val="00E713C6"/>
    <w:rsid w:val="00E71401"/>
    <w:rsid w:val="00E717F6"/>
    <w:rsid w:val="00E718A7"/>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77"/>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B33"/>
    <w:rsid w:val="00E77C2E"/>
    <w:rsid w:val="00E77DAC"/>
    <w:rsid w:val="00E80049"/>
    <w:rsid w:val="00E80171"/>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C2D"/>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E93"/>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03"/>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C8F"/>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76"/>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BF6"/>
    <w:rsid w:val="00EA2CBE"/>
    <w:rsid w:val="00EA2DB3"/>
    <w:rsid w:val="00EA2F61"/>
    <w:rsid w:val="00EA2FB2"/>
    <w:rsid w:val="00EA303D"/>
    <w:rsid w:val="00EA304E"/>
    <w:rsid w:val="00EA3072"/>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A16"/>
    <w:rsid w:val="00EA4C23"/>
    <w:rsid w:val="00EA4D5C"/>
    <w:rsid w:val="00EA4E9F"/>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58"/>
    <w:rsid w:val="00EB0FAE"/>
    <w:rsid w:val="00EB109C"/>
    <w:rsid w:val="00EB1105"/>
    <w:rsid w:val="00EB1217"/>
    <w:rsid w:val="00EB13A3"/>
    <w:rsid w:val="00EB13CA"/>
    <w:rsid w:val="00EB14E3"/>
    <w:rsid w:val="00EB1609"/>
    <w:rsid w:val="00EB16E3"/>
    <w:rsid w:val="00EB1956"/>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2EF4"/>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D4E"/>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6F"/>
    <w:rsid w:val="00EC0585"/>
    <w:rsid w:val="00EC09FF"/>
    <w:rsid w:val="00EC11EE"/>
    <w:rsid w:val="00EC124C"/>
    <w:rsid w:val="00EC12EA"/>
    <w:rsid w:val="00EC1344"/>
    <w:rsid w:val="00EC14E2"/>
    <w:rsid w:val="00EC1802"/>
    <w:rsid w:val="00EC1A92"/>
    <w:rsid w:val="00EC1B4B"/>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331"/>
    <w:rsid w:val="00EC4365"/>
    <w:rsid w:val="00EC44B9"/>
    <w:rsid w:val="00EC46C5"/>
    <w:rsid w:val="00EC48D4"/>
    <w:rsid w:val="00EC49C1"/>
    <w:rsid w:val="00EC4A36"/>
    <w:rsid w:val="00EC4B84"/>
    <w:rsid w:val="00EC4C89"/>
    <w:rsid w:val="00EC4D78"/>
    <w:rsid w:val="00EC4EA3"/>
    <w:rsid w:val="00EC4FBA"/>
    <w:rsid w:val="00EC5083"/>
    <w:rsid w:val="00EC50B8"/>
    <w:rsid w:val="00EC51FD"/>
    <w:rsid w:val="00EC5249"/>
    <w:rsid w:val="00EC5346"/>
    <w:rsid w:val="00EC563B"/>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67"/>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7D8"/>
    <w:rsid w:val="00ED081A"/>
    <w:rsid w:val="00ED0D4A"/>
    <w:rsid w:val="00ED0D7C"/>
    <w:rsid w:val="00ED114F"/>
    <w:rsid w:val="00ED11AE"/>
    <w:rsid w:val="00ED14B7"/>
    <w:rsid w:val="00ED15DC"/>
    <w:rsid w:val="00ED182F"/>
    <w:rsid w:val="00ED18AD"/>
    <w:rsid w:val="00ED1B2B"/>
    <w:rsid w:val="00ED1B9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3F"/>
    <w:rsid w:val="00ED4B31"/>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9C4"/>
    <w:rsid w:val="00EE2A55"/>
    <w:rsid w:val="00EE2AA7"/>
    <w:rsid w:val="00EE2B7E"/>
    <w:rsid w:val="00EE2DDF"/>
    <w:rsid w:val="00EE2EC5"/>
    <w:rsid w:val="00EE3080"/>
    <w:rsid w:val="00EE318F"/>
    <w:rsid w:val="00EE3239"/>
    <w:rsid w:val="00EE33A1"/>
    <w:rsid w:val="00EE3449"/>
    <w:rsid w:val="00EE3452"/>
    <w:rsid w:val="00EE34B7"/>
    <w:rsid w:val="00EE35D2"/>
    <w:rsid w:val="00EE3707"/>
    <w:rsid w:val="00EE372B"/>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4A"/>
    <w:rsid w:val="00EF018F"/>
    <w:rsid w:val="00EF0418"/>
    <w:rsid w:val="00EF0444"/>
    <w:rsid w:val="00EF04D8"/>
    <w:rsid w:val="00EF088F"/>
    <w:rsid w:val="00EF09F1"/>
    <w:rsid w:val="00EF0A75"/>
    <w:rsid w:val="00EF0B3B"/>
    <w:rsid w:val="00EF0B87"/>
    <w:rsid w:val="00EF0E56"/>
    <w:rsid w:val="00EF0E58"/>
    <w:rsid w:val="00EF0F8E"/>
    <w:rsid w:val="00EF1019"/>
    <w:rsid w:val="00EF1023"/>
    <w:rsid w:val="00EF1094"/>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0C8"/>
    <w:rsid w:val="00EF439A"/>
    <w:rsid w:val="00EF465B"/>
    <w:rsid w:val="00EF467B"/>
    <w:rsid w:val="00EF489A"/>
    <w:rsid w:val="00EF4A25"/>
    <w:rsid w:val="00EF4ED6"/>
    <w:rsid w:val="00EF4F27"/>
    <w:rsid w:val="00EF4FAC"/>
    <w:rsid w:val="00EF5157"/>
    <w:rsid w:val="00EF51D8"/>
    <w:rsid w:val="00EF5311"/>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18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9A0"/>
    <w:rsid w:val="00F06B9E"/>
    <w:rsid w:val="00F06F0C"/>
    <w:rsid w:val="00F07213"/>
    <w:rsid w:val="00F07458"/>
    <w:rsid w:val="00F07475"/>
    <w:rsid w:val="00F07771"/>
    <w:rsid w:val="00F078BA"/>
    <w:rsid w:val="00F07982"/>
    <w:rsid w:val="00F07C2D"/>
    <w:rsid w:val="00F07C87"/>
    <w:rsid w:val="00F07E33"/>
    <w:rsid w:val="00F10071"/>
    <w:rsid w:val="00F1020B"/>
    <w:rsid w:val="00F1025A"/>
    <w:rsid w:val="00F10389"/>
    <w:rsid w:val="00F103F8"/>
    <w:rsid w:val="00F10413"/>
    <w:rsid w:val="00F1046F"/>
    <w:rsid w:val="00F104E3"/>
    <w:rsid w:val="00F10563"/>
    <w:rsid w:val="00F1059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DF2"/>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6D7"/>
    <w:rsid w:val="00F15717"/>
    <w:rsid w:val="00F15822"/>
    <w:rsid w:val="00F1582E"/>
    <w:rsid w:val="00F1589B"/>
    <w:rsid w:val="00F1589E"/>
    <w:rsid w:val="00F15940"/>
    <w:rsid w:val="00F15A5B"/>
    <w:rsid w:val="00F15E4D"/>
    <w:rsid w:val="00F15EB4"/>
    <w:rsid w:val="00F15F4B"/>
    <w:rsid w:val="00F16094"/>
    <w:rsid w:val="00F16135"/>
    <w:rsid w:val="00F16177"/>
    <w:rsid w:val="00F16288"/>
    <w:rsid w:val="00F16465"/>
    <w:rsid w:val="00F166B2"/>
    <w:rsid w:val="00F16789"/>
    <w:rsid w:val="00F16860"/>
    <w:rsid w:val="00F1687C"/>
    <w:rsid w:val="00F16AE7"/>
    <w:rsid w:val="00F16C04"/>
    <w:rsid w:val="00F170A3"/>
    <w:rsid w:val="00F17157"/>
    <w:rsid w:val="00F176A8"/>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3FD9"/>
    <w:rsid w:val="00F24170"/>
    <w:rsid w:val="00F2437E"/>
    <w:rsid w:val="00F24462"/>
    <w:rsid w:val="00F245BB"/>
    <w:rsid w:val="00F24957"/>
    <w:rsid w:val="00F250BF"/>
    <w:rsid w:val="00F2511D"/>
    <w:rsid w:val="00F251AC"/>
    <w:rsid w:val="00F2536E"/>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4E9"/>
    <w:rsid w:val="00F275A0"/>
    <w:rsid w:val="00F2765B"/>
    <w:rsid w:val="00F2770D"/>
    <w:rsid w:val="00F27916"/>
    <w:rsid w:val="00F27DE3"/>
    <w:rsid w:val="00F27FA8"/>
    <w:rsid w:val="00F27FEA"/>
    <w:rsid w:val="00F3008C"/>
    <w:rsid w:val="00F304C7"/>
    <w:rsid w:val="00F3064A"/>
    <w:rsid w:val="00F30653"/>
    <w:rsid w:val="00F30718"/>
    <w:rsid w:val="00F30749"/>
    <w:rsid w:val="00F3074B"/>
    <w:rsid w:val="00F30792"/>
    <w:rsid w:val="00F30883"/>
    <w:rsid w:val="00F3089A"/>
    <w:rsid w:val="00F308A9"/>
    <w:rsid w:val="00F308C3"/>
    <w:rsid w:val="00F30BAA"/>
    <w:rsid w:val="00F30C4D"/>
    <w:rsid w:val="00F312DC"/>
    <w:rsid w:val="00F312E2"/>
    <w:rsid w:val="00F3133F"/>
    <w:rsid w:val="00F313E0"/>
    <w:rsid w:val="00F31587"/>
    <w:rsid w:val="00F3173E"/>
    <w:rsid w:val="00F31884"/>
    <w:rsid w:val="00F31897"/>
    <w:rsid w:val="00F318C8"/>
    <w:rsid w:val="00F31D64"/>
    <w:rsid w:val="00F31E8B"/>
    <w:rsid w:val="00F31EEA"/>
    <w:rsid w:val="00F32137"/>
    <w:rsid w:val="00F321BB"/>
    <w:rsid w:val="00F32256"/>
    <w:rsid w:val="00F3226F"/>
    <w:rsid w:val="00F32775"/>
    <w:rsid w:val="00F32C07"/>
    <w:rsid w:val="00F32FE4"/>
    <w:rsid w:val="00F331C8"/>
    <w:rsid w:val="00F332D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39"/>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8C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1E6"/>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778"/>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38"/>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7BF"/>
    <w:rsid w:val="00F53930"/>
    <w:rsid w:val="00F539B2"/>
    <w:rsid w:val="00F539D1"/>
    <w:rsid w:val="00F539F5"/>
    <w:rsid w:val="00F53BFD"/>
    <w:rsid w:val="00F53CAF"/>
    <w:rsid w:val="00F53EB8"/>
    <w:rsid w:val="00F53EF8"/>
    <w:rsid w:val="00F54312"/>
    <w:rsid w:val="00F54362"/>
    <w:rsid w:val="00F545C1"/>
    <w:rsid w:val="00F54674"/>
    <w:rsid w:val="00F549E3"/>
    <w:rsid w:val="00F54E47"/>
    <w:rsid w:val="00F54F1E"/>
    <w:rsid w:val="00F54FD4"/>
    <w:rsid w:val="00F54FE1"/>
    <w:rsid w:val="00F55178"/>
    <w:rsid w:val="00F5519A"/>
    <w:rsid w:val="00F5524B"/>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2E8"/>
    <w:rsid w:val="00F613A4"/>
    <w:rsid w:val="00F61608"/>
    <w:rsid w:val="00F616F7"/>
    <w:rsid w:val="00F61737"/>
    <w:rsid w:val="00F6176A"/>
    <w:rsid w:val="00F617D4"/>
    <w:rsid w:val="00F619F9"/>
    <w:rsid w:val="00F61A86"/>
    <w:rsid w:val="00F61BEB"/>
    <w:rsid w:val="00F61C9A"/>
    <w:rsid w:val="00F61E2B"/>
    <w:rsid w:val="00F620F1"/>
    <w:rsid w:val="00F62199"/>
    <w:rsid w:val="00F62252"/>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78D"/>
    <w:rsid w:val="00F72B83"/>
    <w:rsid w:val="00F72E37"/>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5FA2"/>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8E9"/>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1E"/>
    <w:rsid w:val="00F866F9"/>
    <w:rsid w:val="00F86761"/>
    <w:rsid w:val="00F86787"/>
    <w:rsid w:val="00F86D87"/>
    <w:rsid w:val="00F86F5B"/>
    <w:rsid w:val="00F8716F"/>
    <w:rsid w:val="00F87245"/>
    <w:rsid w:val="00F878A2"/>
    <w:rsid w:val="00F87925"/>
    <w:rsid w:val="00F87C28"/>
    <w:rsid w:val="00F87E17"/>
    <w:rsid w:val="00F90034"/>
    <w:rsid w:val="00F90035"/>
    <w:rsid w:val="00F90433"/>
    <w:rsid w:val="00F9073D"/>
    <w:rsid w:val="00F9088B"/>
    <w:rsid w:val="00F908FA"/>
    <w:rsid w:val="00F909D2"/>
    <w:rsid w:val="00F90CEA"/>
    <w:rsid w:val="00F90D55"/>
    <w:rsid w:val="00F90D8C"/>
    <w:rsid w:val="00F90E83"/>
    <w:rsid w:val="00F90EEE"/>
    <w:rsid w:val="00F90FB3"/>
    <w:rsid w:val="00F91253"/>
    <w:rsid w:val="00F9131E"/>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B5C"/>
    <w:rsid w:val="00F94C5E"/>
    <w:rsid w:val="00F9523E"/>
    <w:rsid w:val="00F954DA"/>
    <w:rsid w:val="00F95969"/>
    <w:rsid w:val="00F95A01"/>
    <w:rsid w:val="00F95E9F"/>
    <w:rsid w:val="00F95F88"/>
    <w:rsid w:val="00F96016"/>
    <w:rsid w:val="00F96227"/>
    <w:rsid w:val="00F96360"/>
    <w:rsid w:val="00F9637D"/>
    <w:rsid w:val="00F96437"/>
    <w:rsid w:val="00F9645B"/>
    <w:rsid w:val="00F96791"/>
    <w:rsid w:val="00F96900"/>
    <w:rsid w:val="00F96A63"/>
    <w:rsid w:val="00F96BB8"/>
    <w:rsid w:val="00F96BF7"/>
    <w:rsid w:val="00F96CDE"/>
    <w:rsid w:val="00F9707C"/>
    <w:rsid w:val="00F9746C"/>
    <w:rsid w:val="00F97482"/>
    <w:rsid w:val="00F9753E"/>
    <w:rsid w:val="00F9763B"/>
    <w:rsid w:val="00F97777"/>
    <w:rsid w:val="00F97905"/>
    <w:rsid w:val="00F979B7"/>
    <w:rsid w:val="00F97A98"/>
    <w:rsid w:val="00F97BC1"/>
    <w:rsid w:val="00F97D96"/>
    <w:rsid w:val="00F97DA7"/>
    <w:rsid w:val="00F97DEE"/>
    <w:rsid w:val="00F97F22"/>
    <w:rsid w:val="00FA0027"/>
    <w:rsid w:val="00FA01B3"/>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607"/>
    <w:rsid w:val="00FA6843"/>
    <w:rsid w:val="00FA6921"/>
    <w:rsid w:val="00FA6ABC"/>
    <w:rsid w:val="00FA6D4F"/>
    <w:rsid w:val="00FA6D9F"/>
    <w:rsid w:val="00FA6EDB"/>
    <w:rsid w:val="00FA6F07"/>
    <w:rsid w:val="00FA719E"/>
    <w:rsid w:val="00FA726F"/>
    <w:rsid w:val="00FA7327"/>
    <w:rsid w:val="00FA742F"/>
    <w:rsid w:val="00FA744F"/>
    <w:rsid w:val="00FA7509"/>
    <w:rsid w:val="00FA7554"/>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EB8"/>
    <w:rsid w:val="00FB2032"/>
    <w:rsid w:val="00FB2184"/>
    <w:rsid w:val="00FB22F2"/>
    <w:rsid w:val="00FB24C3"/>
    <w:rsid w:val="00FB271F"/>
    <w:rsid w:val="00FB28F0"/>
    <w:rsid w:val="00FB29CF"/>
    <w:rsid w:val="00FB2B21"/>
    <w:rsid w:val="00FB2C7B"/>
    <w:rsid w:val="00FB3046"/>
    <w:rsid w:val="00FB316B"/>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4323"/>
    <w:rsid w:val="00FB4407"/>
    <w:rsid w:val="00FB45C4"/>
    <w:rsid w:val="00FB489D"/>
    <w:rsid w:val="00FB49E2"/>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758"/>
    <w:rsid w:val="00FB6CD2"/>
    <w:rsid w:val="00FB73AD"/>
    <w:rsid w:val="00FB7512"/>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612"/>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2CD"/>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9E"/>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657"/>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0AB"/>
    <w:rsid w:val="00FD411F"/>
    <w:rsid w:val="00FD4204"/>
    <w:rsid w:val="00FD42C3"/>
    <w:rsid w:val="00FD431D"/>
    <w:rsid w:val="00FD445E"/>
    <w:rsid w:val="00FD46C7"/>
    <w:rsid w:val="00FD47B0"/>
    <w:rsid w:val="00FD4C42"/>
    <w:rsid w:val="00FD4D67"/>
    <w:rsid w:val="00FD4DCB"/>
    <w:rsid w:val="00FD5316"/>
    <w:rsid w:val="00FD5329"/>
    <w:rsid w:val="00FD538E"/>
    <w:rsid w:val="00FD53EF"/>
    <w:rsid w:val="00FD542D"/>
    <w:rsid w:val="00FD5692"/>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89"/>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FA"/>
    <w:rsid w:val="00FE512D"/>
    <w:rsid w:val="00FE5150"/>
    <w:rsid w:val="00FE52E1"/>
    <w:rsid w:val="00FE52FE"/>
    <w:rsid w:val="00FE59F3"/>
    <w:rsid w:val="00FE5B5A"/>
    <w:rsid w:val="00FE6527"/>
    <w:rsid w:val="00FE66E3"/>
    <w:rsid w:val="00FE6AC8"/>
    <w:rsid w:val="00FE6C97"/>
    <w:rsid w:val="00FE6CF7"/>
    <w:rsid w:val="00FE6EC6"/>
    <w:rsid w:val="00FE703A"/>
    <w:rsid w:val="00FE715C"/>
    <w:rsid w:val="00FE7244"/>
    <w:rsid w:val="00FE72D2"/>
    <w:rsid w:val="00FE7598"/>
    <w:rsid w:val="00FE7754"/>
    <w:rsid w:val="00FE7A18"/>
    <w:rsid w:val="00FE7AB1"/>
    <w:rsid w:val="00FE7B9C"/>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0"/>
    <w:rsid w:val="00FF4E65"/>
    <w:rsid w:val="00FF4F63"/>
    <w:rsid w:val="00FF4FEA"/>
    <w:rsid w:val="00FF5284"/>
    <w:rsid w:val="00FF52D7"/>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936"/>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B76"/>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05787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59832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7260857">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4713593">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5317009">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53481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4.zip" TargetMode="External"/><Relationship Id="rId299" Type="http://schemas.openxmlformats.org/officeDocument/2006/relationships/hyperlink" Target="file:///C:\Users\dems1ce9\OneDrive%20-%20Nokia\3gpp\cn1\meetings\131-e-electronic-0821\docs\C1-214346.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586.zip" TargetMode="External"/><Relationship Id="rId324" Type="http://schemas.openxmlformats.org/officeDocument/2006/relationships/hyperlink" Target="file:///C:\Users\dems1ce9\OneDrive%20-%20Nokia\3gpp\cn1\meetings\131-e-electronic-0821\docs\C1-214611.zip" TargetMode="External"/><Relationship Id="rId366" Type="http://schemas.openxmlformats.org/officeDocument/2006/relationships/hyperlink" Target="file:///C:\Users\dems1ce9\OneDrive%20-%20Nokia\3gpp\cn1\meetings\131-e-electronic-0821\docs\C1-214635.zip" TargetMode="External"/><Relationship Id="rId531" Type="http://schemas.openxmlformats.org/officeDocument/2006/relationships/hyperlink" Target="file:///C:\Users\dems1ce9\OneDrive%20-%20Nokia\3gpp\cn1\meetings\131-e-electronic-0821\docs\C1-214223.zip" TargetMode="External"/><Relationship Id="rId573" Type="http://schemas.openxmlformats.org/officeDocument/2006/relationships/hyperlink" Target="file:///C:\Users\dems1ce9\OneDrive%20-%20Nokia\3gpp\cn1\meetings\131-e-electronic-0821\docs\C1-214297.zip" TargetMode="External"/><Relationship Id="rId629" Type="http://schemas.openxmlformats.org/officeDocument/2006/relationships/hyperlink" Target="file:///C:\Users\dems1ce9\OneDrive%20-%20Nokia\3gpp\cn1\meetings\131-e-electronic-0821\docs\C1-214119.zip" TargetMode="External"/><Relationship Id="rId170" Type="http://schemas.openxmlformats.org/officeDocument/2006/relationships/hyperlink" Target="file:///C:\Users\dems1ce9\OneDrive%20-%20Nokia\3gpp\cn1\meetings\131-e-electronic-0821\docs\C1-214295.zip" TargetMode="External"/><Relationship Id="rId226" Type="http://schemas.openxmlformats.org/officeDocument/2006/relationships/hyperlink" Target="file:///C:\Users\dems1ce9\OneDrive%20-%20Nokia\3gpp\cn1\meetings\131-e-electronic-0821\docs\C1-214446.zip" TargetMode="External"/><Relationship Id="rId433" Type="http://schemas.openxmlformats.org/officeDocument/2006/relationships/hyperlink" Target="file:///C:\Users\dems1ce9\OneDrive%20-%20Nokia\3gpp\cn1\meetings\131-e-electronic-0821\docs\C1-214093.zip" TargetMode="External"/><Relationship Id="rId268" Type="http://schemas.openxmlformats.org/officeDocument/2006/relationships/hyperlink" Target="file:///C:\Users\dems1ce9\OneDrive%20-%20Nokia\3gpp\cn1\meetings\131-e-electronic-0821\docs\C1-214623.zip" TargetMode="External"/><Relationship Id="rId475" Type="http://schemas.openxmlformats.org/officeDocument/2006/relationships/hyperlink" Target="file:///C:\Users\dems1ce9\OneDrive%20-%20Nokia\3gpp\cn1\meetings\131-e-electronic-0821\docs\C1-214590.zip" TargetMode="External"/><Relationship Id="rId640" Type="http://schemas.openxmlformats.org/officeDocument/2006/relationships/hyperlink" Target="file:///C:\Users\dems1ce9\OneDrive%20-%20Nokia\3gpp\cn1\meetings\131-e-electronic-0821\docs\C1-214188.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507.zip" TargetMode="External"/><Relationship Id="rId335" Type="http://schemas.openxmlformats.org/officeDocument/2006/relationships/hyperlink" Target="file:///C:\Users\dems1ce9\OneDrive%20-%20Nokia\3gpp\cn1\meetings\131-e-electronic-0821\docs\C1-214483.zip" TargetMode="External"/><Relationship Id="rId377" Type="http://schemas.openxmlformats.org/officeDocument/2006/relationships/hyperlink" Target="file:///C:\Users\dems1ce9\OneDrive%20-%20Nokia\3gpp\cn1\meetings\131-e-electronic-0821\docs\C1-214178.zip" TargetMode="External"/><Relationship Id="rId500" Type="http://schemas.openxmlformats.org/officeDocument/2006/relationships/hyperlink" Target="file:///C:\Users\dems1ce9\OneDrive%20-%20Nokia\3gpp\cn1\meetings\131-e-electronic-0821\docs\C1-214734.zip" TargetMode="External"/><Relationship Id="rId542" Type="http://schemas.openxmlformats.org/officeDocument/2006/relationships/hyperlink" Target="file:///C:\Users\dems1ce9\OneDrive%20-%20Nokia\3gpp\cn1\meetings\131-e-electronic-0821\docs\C1-214712.zip" TargetMode="External"/><Relationship Id="rId584" Type="http://schemas.openxmlformats.org/officeDocument/2006/relationships/hyperlink" Target="file:///C:\Users\dems1ce9\OneDrive%20-%20Nokia\3gpp\cn1\meetings\131-e-electronic-0821\docs\C1-21404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79.zip" TargetMode="External"/><Relationship Id="rId237" Type="http://schemas.openxmlformats.org/officeDocument/2006/relationships/hyperlink" Target="file:///C:\Users\dems1ce9\OneDrive%20-%20Nokia\3gpp\cn1\meetings\131-e-electronic-0821\docs\C1-214459.zip" TargetMode="External"/><Relationship Id="rId402" Type="http://schemas.openxmlformats.org/officeDocument/2006/relationships/hyperlink" Target="file:///C:\Users\dems1ce9\OneDrive%20-%20Nokia\3gpp\cn1\meetings\131-e-electronic-0821\docs\C1-214700.zip" TargetMode="External"/><Relationship Id="rId279" Type="http://schemas.openxmlformats.org/officeDocument/2006/relationships/hyperlink" Target="file:///C:\Users\dems1ce9\OneDrive%20-%20Nokia\3gpp\cn1\meetings\131-e-electronic-0821\docs\C1-214650.zip" TargetMode="External"/><Relationship Id="rId444" Type="http://schemas.openxmlformats.org/officeDocument/2006/relationships/hyperlink" Target="file:///C:\Users\dems1ce9\OneDrive%20-%20Nokia\3gpp\cn1\meetings\131-e-electronic-0821\docs\C1-214353.zip" TargetMode="External"/><Relationship Id="rId486" Type="http://schemas.openxmlformats.org/officeDocument/2006/relationships/hyperlink" Target="file:///C:\Users\dems1ce9\OneDrive%20-%20Nokia\3gpp\cn1\meetings\131-e-electronic-0821\docs\C1-214500.zip" TargetMode="External"/><Relationship Id="rId651" Type="http://schemas.openxmlformats.org/officeDocument/2006/relationships/hyperlink" Target="file:///C:\Users\dems1ce9\OneDrive%20-%20Nokia\3gpp\cn1\meetings\131-e-electronic-0821\docs\C1-214468.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352.zip" TargetMode="External"/><Relationship Id="rId290" Type="http://schemas.openxmlformats.org/officeDocument/2006/relationships/hyperlink" Target="file:///C:\Users\dems1ce9\OneDrive%20-%20Nokia\3gpp\cn1\meetings\131-e-electronic-0821\docs\C1-214695.zip" TargetMode="External"/><Relationship Id="rId304" Type="http://schemas.openxmlformats.org/officeDocument/2006/relationships/hyperlink" Target="file:///C:\Users\dems1ce9\OneDrive%20-%20Nokia\3gpp\cn1\meetings\131-e-electronic-0821\docs\C1-214239.zip" TargetMode="External"/><Relationship Id="rId346" Type="http://schemas.openxmlformats.org/officeDocument/2006/relationships/hyperlink" Target="file:///C:\Users\dems1ce9\OneDrive%20-%20Nokia\3gpp\cn1\meetings\131-e-electronic-0821\docs\C1-214485.zip" TargetMode="External"/><Relationship Id="rId388" Type="http://schemas.openxmlformats.org/officeDocument/2006/relationships/hyperlink" Target="file:///C:\Users\dems1ce9\OneDrive%20-%20Nokia\3gpp\cn1\meetings\131-e-electronic-0821\docs\C1-214375.zip" TargetMode="External"/><Relationship Id="rId511" Type="http://schemas.openxmlformats.org/officeDocument/2006/relationships/hyperlink" Target="file:///C:\Users\dems1ce9\OneDrive%20-%20Nokia\3gpp\cn1\meetings\131-e-electronic-0821\docs\C1-214321.zip" TargetMode="External"/><Relationship Id="rId553" Type="http://schemas.openxmlformats.org/officeDocument/2006/relationships/hyperlink" Target="file:///C:\Users\dems1ce9\OneDrive%20-%20Nokia\3gpp\cn1\meetings\131-e-electronic-0821\docs\C1-214173.zip" TargetMode="External"/><Relationship Id="rId609" Type="http://schemas.openxmlformats.org/officeDocument/2006/relationships/hyperlink" Target="file:///C:\Users\dems1ce9\OneDrive%20-%20Nokia\3gpp\cn1\meetings\131-e-electronic-0821\docs\C1-214575.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80.zip" TargetMode="External"/><Relationship Id="rId192" Type="http://schemas.openxmlformats.org/officeDocument/2006/relationships/hyperlink" Target="file:///C:\Users\dems1ce9\OneDrive%20-%20Nokia\3gpp\cn1\meetings\131-e-electronic-0821\docs\C1-214262.zip" TargetMode="External"/><Relationship Id="rId206" Type="http://schemas.openxmlformats.org/officeDocument/2006/relationships/hyperlink" Target="file:///C:\Users\dems1ce9\OneDrive%20-%20Nokia\3gpp\cn1\meetings\131-e-electronic-0821\docs\C1-214345.zip" TargetMode="External"/><Relationship Id="rId413" Type="http://schemas.openxmlformats.org/officeDocument/2006/relationships/hyperlink" Target="file:///C:\Users\dems1ce9\OneDrive%20-%20Nokia\3gpp\cn1\meetings\131-e-electronic-0821\docs\C1-214270.zip" TargetMode="External"/><Relationship Id="rId595" Type="http://schemas.openxmlformats.org/officeDocument/2006/relationships/hyperlink" Target="file:///C:\Users\dems1ce9\OneDrive%20-%20Nokia\3gpp\cn1\meetings\131-e-electronic-0821\docs\C1-214677.zip" TargetMode="External"/><Relationship Id="rId248" Type="http://schemas.openxmlformats.org/officeDocument/2006/relationships/hyperlink" Target="file:///C:\Users\dems1ce9\OneDrive%20-%20Nokia\3gpp\cn1\meetings\131-e-electronic-0821\docs\C1-214542.zip" TargetMode="External"/><Relationship Id="rId455" Type="http://schemas.openxmlformats.org/officeDocument/2006/relationships/hyperlink" Target="file:///C:\Users\dems1ce9\OneDrive%20-%20Nokia\3gpp\cn1\meetings\131-e-electronic-0821\docs\C1-214489.zip" TargetMode="External"/><Relationship Id="rId497" Type="http://schemas.openxmlformats.org/officeDocument/2006/relationships/hyperlink" Target="file:///C:\Users\dems1ce9\OneDrive%20-%20Nokia\3gpp\cn1\meetings\131-e-electronic-0821\docs\C1-214605.zip" TargetMode="External"/><Relationship Id="rId620" Type="http://schemas.openxmlformats.org/officeDocument/2006/relationships/hyperlink" Target="file:///C:\Users\dems1ce9\OneDrive%20-%20Nokia\3gpp\cn1\meetings\131-e-electronic-0821\docs\C1-214681.zip" TargetMode="External"/><Relationship Id="rId662" Type="http://schemas.openxmlformats.org/officeDocument/2006/relationships/header" Target="header1.xm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7.zip" TargetMode="External"/><Relationship Id="rId315" Type="http://schemas.openxmlformats.org/officeDocument/2006/relationships/hyperlink" Target="file:///C:\Users\dems1ce9\OneDrive%20-%20Nokia\3gpp\cn1\meetings\131-e-electronic-0821\docs\C1-214533.zip" TargetMode="External"/><Relationship Id="rId357" Type="http://schemas.openxmlformats.org/officeDocument/2006/relationships/hyperlink" Target="file:///C:\Users\dems1ce9\OneDrive%20-%20Nokia\3gpp\cn1\meetings\131-e-electronic-0821\docs\C1-214390.zip" TargetMode="External"/><Relationship Id="rId522" Type="http://schemas.openxmlformats.org/officeDocument/2006/relationships/hyperlink" Target="file:///C:\Users\dems1ce9\OneDrive%20-%20Nokia\3gpp\cn1\meetings\131-e-electronic-0821\docs\C1-214589.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639.zip" TargetMode="External"/><Relationship Id="rId161" Type="http://schemas.openxmlformats.org/officeDocument/2006/relationships/hyperlink" Target="file:///C:\Users\dems1ce9\OneDrive%20-%20Nokia\3gpp\cn1\meetings\131-e-electronic-0821\docs\C1-214628.zip" TargetMode="External"/><Relationship Id="rId217" Type="http://schemas.openxmlformats.org/officeDocument/2006/relationships/hyperlink" Target="file:///C:\Users\dems1ce9\OneDrive%20-%20Nokia\3gpp\cn1\meetings\131-e-electronic-0821\docs\C1-214408.zip" TargetMode="External"/><Relationship Id="rId399" Type="http://schemas.openxmlformats.org/officeDocument/2006/relationships/hyperlink" Target="file:///C:\Users\dems1ce9\OneDrive%20-%20Nokia\3gpp\cn1\meetings\131-e-electronic-0821\docs\C1-214637.zip" TargetMode="External"/><Relationship Id="rId564" Type="http://schemas.openxmlformats.org/officeDocument/2006/relationships/hyperlink" Target="file:///C:\Users\dems1ce9\OneDrive%20-%20Nokia\3gpp\cn1\meetings\131-e-electronic-0821\docs\C1-214207.zip" TargetMode="External"/><Relationship Id="rId259" Type="http://schemas.openxmlformats.org/officeDocument/2006/relationships/hyperlink" Target="file:///C:\Users\dems1ce9\OneDrive%20-%20Nokia\3gpp\cn1\meetings\131-e-electronic-0821\docs\C1-214585.zip" TargetMode="External"/><Relationship Id="rId424" Type="http://schemas.openxmlformats.org/officeDocument/2006/relationships/hyperlink" Target="file:///C:\Users\dems1ce9\OneDrive%20-%20Nokia\3gpp\cn1\meetings\131-e-electronic-0821\docs\C1-214072.zip" TargetMode="External"/><Relationship Id="rId466" Type="http://schemas.openxmlformats.org/officeDocument/2006/relationships/hyperlink" Target="file:///C:\Users\dems1ce9\OneDrive%20-%20Nokia\3gpp\cn1\meetings\131-e-electronic-0821\docs\C1-214289.zip" TargetMode="External"/><Relationship Id="rId631" Type="http://schemas.openxmlformats.org/officeDocument/2006/relationships/hyperlink" Target="file:///C:\Users\dems1ce9\OneDrive%20-%20Nokia\3gpp\cn1\meetings\131-e-electronic-0821\docs\C1-214139.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744.zip" TargetMode="External"/><Relationship Id="rId270" Type="http://schemas.openxmlformats.org/officeDocument/2006/relationships/hyperlink" Target="file:///C:\Users\dems1ce9\OneDrive%20-%20Nokia\3gpp\cn1\meetings\131-e-electronic-0821\docs\C1-214626.zip" TargetMode="External"/><Relationship Id="rId326" Type="http://schemas.openxmlformats.org/officeDocument/2006/relationships/hyperlink" Target="file:///C:\Users\dems1ce9\OneDrive%20-%20Nokia\3gpp\cn1\meetings\131-e-electronic-0821\docs\C1-214655.zip" TargetMode="External"/><Relationship Id="rId533" Type="http://schemas.openxmlformats.org/officeDocument/2006/relationships/hyperlink" Target="file:///C:\Users\dems1ce9\OneDrive%20-%20Nokia\3gpp\cn1\meetings\131-e-electronic-0821\docs\C1-214226.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https://www.3gpp.org/ftp/tsg_ct/WG1_mm-cc-sm_ex-CN1/TSGC1_131e/Docs/C1-214763.zip" TargetMode="External"/><Relationship Id="rId368" Type="http://schemas.openxmlformats.org/officeDocument/2006/relationships/hyperlink" Target="file:///C:\Users\dems1ce9\OneDrive%20-%20Nokia\3gpp\cn1\meetings\131-e-electronic-0821\docs\C1-214721.zip" TargetMode="External"/><Relationship Id="rId575" Type="http://schemas.openxmlformats.org/officeDocument/2006/relationships/hyperlink" Target="file:///C:\Users\dems1ce9\OneDrive%20-%20Nokia\3gpp\cn1\meetings\131-e-electronic-0821\docs\C1-214350.zip" TargetMode="External"/><Relationship Id="rId172" Type="http://schemas.openxmlformats.org/officeDocument/2006/relationships/hyperlink" Target="file:///C:\Users\dems1ce9\OneDrive%20-%20Nokia\3gpp\cn1\meetings\131-e-electronic-0821\docs\C1-214430.zip" TargetMode="External"/><Relationship Id="rId228" Type="http://schemas.openxmlformats.org/officeDocument/2006/relationships/hyperlink" Target="file:///C:\Users\dems1ce9\OneDrive%20-%20Nokia\3gpp\cn1\meetings\131-e-electronic-0821\docs\C1-214448.zip" TargetMode="External"/><Relationship Id="rId435" Type="http://schemas.openxmlformats.org/officeDocument/2006/relationships/hyperlink" Target="file:///C:\Users\dems1ce9\OneDrive%20-%20Nokia\3gpp\cn1\meetings\131-e-electronic-0821\docs\C1-214159.zip" TargetMode="External"/><Relationship Id="rId477" Type="http://schemas.openxmlformats.org/officeDocument/2006/relationships/hyperlink" Target="file:///C:\Users\dems1ce9\OneDrive%20-%20Nokia\3gpp\cn1\meetings\131-e-electronic-0821\docs\C1-214631.zip" TargetMode="External"/><Relationship Id="rId600" Type="http://schemas.openxmlformats.org/officeDocument/2006/relationships/hyperlink" Target="file:///C:\Users\dems1ce9\OneDrive%20-%20Nokia\3gpp\cn1\meetings\131-e-electronic-0821\docs\C1-214749.zip" TargetMode="External"/><Relationship Id="rId642" Type="http://schemas.openxmlformats.org/officeDocument/2006/relationships/hyperlink" Target="file:///C:\Users\dems1ce9\OneDrive%20-%20Nokia\3gpp\cn1\meetings\131-e-electronic-0821\docs\C1-214258.zip" TargetMode="External"/><Relationship Id="rId281" Type="http://schemas.openxmlformats.org/officeDocument/2006/relationships/hyperlink" Target="file:///C:\Users\dems1ce9\OneDrive%20-%20Nokia\3gpp\cn1\meetings\131-e-electronic-0821\docs\C1-214652.zip" TargetMode="External"/><Relationship Id="rId337" Type="http://schemas.openxmlformats.org/officeDocument/2006/relationships/hyperlink" Target="file:///C:\Users\dems1ce9\OneDrive%20-%20Nokia\3gpp\cn1\meetings\131-e-electronic-0821\docs\C1-214250.zip" TargetMode="External"/><Relationship Id="rId502" Type="http://schemas.openxmlformats.org/officeDocument/2006/relationships/hyperlink" Target="file:///C:\Users\dems1ce9\OneDrive%20-%20Nokia\3gpp\cn1\meetings\131-e-electronic-0821\docs\C1-214272.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65.zip" TargetMode="External"/><Relationship Id="rId379" Type="http://schemas.openxmlformats.org/officeDocument/2006/relationships/hyperlink" Target="file:///C:\Users\dems1ce9\OneDrive%20-%20Nokia\3gpp\cn1\meetings\131-e-electronic-0821\docs\C1-214180.zip" TargetMode="External"/><Relationship Id="rId544" Type="http://schemas.openxmlformats.org/officeDocument/2006/relationships/hyperlink" Target="file:///C:\Users\dems1ce9\OneDrive%20-%20Nokia\3gpp\cn1\meetings\131-e-electronic-0821\docs\C1-214714.zip" TargetMode="External"/><Relationship Id="rId586" Type="http://schemas.openxmlformats.org/officeDocument/2006/relationships/hyperlink" Target="file:///C:\Users\dems1ce9\OneDrive%20-%20Nokia\3gpp\cn1\meetings\131-e-electronic-0821\docs\C1-21405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81.zip" TargetMode="External"/><Relationship Id="rId239" Type="http://schemas.openxmlformats.org/officeDocument/2006/relationships/hyperlink" Target="file:///C:\Users\dems1ce9\OneDrive%20-%20Nokia\3gpp\cn1\meetings\131-e-electronic-0821\docs\C1-214526.zip" TargetMode="External"/><Relationship Id="rId390" Type="http://schemas.openxmlformats.org/officeDocument/2006/relationships/hyperlink" Target="file:///C:\Users\dems1ce9\OneDrive%20-%20Nokia\3gpp\cn1\meetings\131-e-electronic-0821\docs\C1-214521.zip" TargetMode="External"/><Relationship Id="rId404" Type="http://schemas.openxmlformats.org/officeDocument/2006/relationships/hyperlink" Target="file:///C:\Users\dems1ce9\OneDrive%20-%20Nokia\3gpp\cn1\meetings\131-e-electronic-0821\docs\C1-214728.zip" TargetMode="External"/><Relationship Id="rId446" Type="http://schemas.openxmlformats.org/officeDocument/2006/relationships/hyperlink" Target="file:///C:\Users\dems1ce9\OneDrive%20-%20Nokia\3gpp\cn1\meetings\131-e-electronic-0821\docs\C1-214355.zip" TargetMode="External"/><Relationship Id="rId611" Type="http://schemas.openxmlformats.org/officeDocument/2006/relationships/hyperlink" Target="file:///C:\Users\dems1ce9\OneDrive%20-%20Nokia\3gpp\cn1\meetings\131-e-electronic-0821\docs\C1-214618.zip" TargetMode="External"/><Relationship Id="rId653" Type="http://schemas.openxmlformats.org/officeDocument/2006/relationships/hyperlink" Target="file:///C:\Users\dems1ce9\OneDrive%20-%20Nokia\3gpp\cn1\meetings\131-e-electronic-0821\docs\C1-214497.zip" TargetMode="External"/><Relationship Id="rId250" Type="http://schemas.openxmlformats.org/officeDocument/2006/relationships/hyperlink" Target="file:///C:\Users\dems1ce9\OneDrive%20-%20Nokia\3gpp\cn1\meetings\131-e-electronic-0821\docs\C1-214549.zip" TargetMode="External"/><Relationship Id="rId292" Type="http://schemas.openxmlformats.org/officeDocument/2006/relationships/hyperlink" Target="file:///C:\Users\dems1ce9\OneDrive%20-%20Nokia\3gpp\cn1\meetings\131-e-electronic-0821\docs\C1-214697.zip" TargetMode="External"/><Relationship Id="rId306" Type="http://schemas.openxmlformats.org/officeDocument/2006/relationships/hyperlink" Target="file:///C:\Users\dems1ce9\OneDrive%20-%20Nokia\3gpp\cn1\meetings\131-e-electronic-0821\docs\C1-214452.zip" TargetMode="External"/><Relationship Id="rId488" Type="http://schemas.openxmlformats.org/officeDocument/2006/relationships/hyperlink" Target="file:///C:\Users\dems1ce9\OneDrive%20-%20Nokia\3gpp\cn1\meetings\131-e-electronic-0821\docs\C1-214503.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9.zip" TargetMode="External"/><Relationship Id="rId348" Type="http://schemas.openxmlformats.org/officeDocument/2006/relationships/hyperlink" Target="file:///C:\Users\dems1ce9\OneDrive%20-%20Nokia\3gpp\cn1\meetings\131-e-electronic-0821\docs\C1-214493.zip" TargetMode="External"/><Relationship Id="rId513" Type="http://schemas.openxmlformats.org/officeDocument/2006/relationships/hyperlink" Target="file:///C:\Users\dems1ce9\OneDrive%20-%20Nokia\3gpp\cn1\meetings\131-e-electronic-0821\docs\C1-214464.zip" TargetMode="External"/><Relationship Id="rId555" Type="http://schemas.openxmlformats.org/officeDocument/2006/relationships/hyperlink" Target="file:///C:\Users\dems1ce9\OneDrive%20-%20Nokia\3gpp\cn1\meetings\131-e-electronic-0821\docs\C1-214155.zip" TargetMode="External"/><Relationship Id="rId597" Type="http://schemas.openxmlformats.org/officeDocument/2006/relationships/hyperlink" Target="file:///C:\Users\dems1ce9\OneDrive%20-%20Nokia\3gpp\cn1\meetings\131-e-electronic-0821\docs\C1-214746.zip" TargetMode="External"/><Relationship Id="rId152" Type="http://schemas.openxmlformats.org/officeDocument/2006/relationships/hyperlink" Target="file:///C:\Users\dems1ce9\OneDrive%20-%20Nokia\3gpp\cn1\meetings\131-e-electronic-0821\docs\C1-214757.zip" TargetMode="External"/><Relationship Id="rId194" Type="http://schemas.openxmlformats.org/officeDocument/2006/relationships/hyperlink" Target="file:///C:\Users\dems1ce9\OneDrive%20-%20Nokia\3gpp\cn1\meetings\131-e-electronic-0821\docs\C1-214302.zip" TargetMode="External"/><Relationship Id="rId208" Type="http://schemas.openxmlformats.org/officeDocument/2006/relationships/hyperlink" Target="file:///C:\Users\dems1ce9\OneDrive%20-%20Nokia\3gpp\cn1\meetings\131-e-electronic-0821\docs\C1-214367.zip" TargetMode="External"/><Relationship Id="rId415" Type="http://schemas.openxmlformats.org/officeDocument/2006/relationships/hyperlink" Target="file:///C:\Users\dems1ce9\OneDrive%20-%20Nokia\3gpp\cn1\meetings\131-e-electronic-0821\docs\C1-214576.zip" TargetMode="External"/><Relationship Id="rId457" Type="http://schemas.openxmlformats.org/officeDocument/2006/relationships/hyperlink" Target="file:///C:\Users\dems1ce9\OneDrive%20-%20Nokia\3gpp\cn1\meetings\131-e-electronic-0821\docs\C1-214494.zip" TargetMode="External"/><Relationship Id="rId622" Type="http://schemas.openxmlformats.org/officeDocument/2006/relationships/hyperlink" Target="file:///C:\Users\dems1ce9\OneDrive%20-%20Nokia\3gpp\cn1\meetings\131-e-electronic-0821\docs\C1-214050.zip" TargetMode="External"/><Relationship Id="rId261" Type="http://schemas.openxmlformats.org/officeDocument/2006/relationships/hyperlink" Target="file:///C:\Users\dems1ce9\OneDrive%20-%20Nokia\3gpp\cn1\meetings\131-e-electronic-0821\docs\C1-214606.zip" TargetMode="External"/><Relationship Id="rId499" Type="http://schemas.openxmlformats.org/officeDocument/2006/relationships/hyperlink" Target="file:///C:\Users\dems1ce9\OneDrive%20-%20Nokia\3gpp\cn1\meetings\131-e-electronic-0821\docs\C1-214733.zip" TargetMode="External"/><Relationship Id="rId664" Type="http://schemas.openxmlformats.org/officeDocument/2006/relationships/footer" Target="footer2.xm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116.zip" TargetMode="External"/><Relationship Id="rId359" Type="http://schemas.openxmlformats.org/officeDocument/2006/relationships/hyperlink" Target="file:///C:\Users\dems1ce9\OneDrive%20-%20Nokia\3gpp\cn1\meetings\131-e-electronic-0821\docs\C1-214416.zip" TargetMode="External"/><Relationship Id="rId524" Type="http://schemas.openxmlformats.org/officeDocument/2006/relationships/hyperlink" Target="file:///C:\Users\dems1ce9\OneDrive%20-%20Nokia\3gpp\cn1\meetings\131-e-electronic-0821\docs\C1-214595.zip" TargetMode="External"/><Relationship Id="rId566" Type="http://schemas.openxmlformats.org/officeDocument/2006/relationships/hyperlink" Target="file:///C:\Users\dems1ce9\OneDrive%20-%20Nokia\3gpp\cn1\meetings\131-e-electronic-0821\docs\C1-214535.zip" TargetMode="External"/><Relationship Id="rId98" Type="http://schemas.openxmlformats.org/officeDocument/2006/relationships/hyperlink" Target="file:///C:\Users\dems1ce9\OneDrive%20-%20Nokia\3gpp\cn1\meetings\131-e-electronic-0821\docs\C1-214641.zip" TargetMode="External"/><Relationship Id="rId121" Type="http://schemas.openxmlformats.org/officeDocument/2006/relationships/hyperlink" Target="file:///C:\Users\dems1ce9\OneDrive%20-%20Nokia\3gpp\cn1\meetings\131-e-electronic-0821\docs\C1-214165.zip" TargetMode="External"/><Relationship Id="rId163" Type="http://schemas.openxmlformats.org/officeDocument/2006/relationships/hyperlink" Target="file:///C:\Users\dems1ce9\OneDrive%20-%20Nokia\3gpp\cn1\meetings\131-e-electronic-0821\docs\C1-214717.zip" TargetMode="External"/><Relationship Id="rId219" Type="http://schemas.openxmlformats.org/officeDocument/2006/relationships/hyperlink" Target="file:///C:\Users\dems1ce9\OneDrive%20-%20Nokia\3gpp\cn1\meetings\131-e-electronic-0821\docs\C1-214411.zip" TargetMode="External"/><Relationship Id="rId370" Type="http://schemas.openxmlformats.org/officeDocument/2006/relationships/hyperlink" Target="file:///C:\Users\dems1ce9\OneDrive%20-%20Nokia\3gpp\cn1\meetings\131-e-electronic-0821\docs\C1-214148.zip" TargetMode="External"/><Relationship Id="rId426" Type="http://schemas.openxmlformats.org/officeDocument/2006/relationships/hyperlink" Target="file:///C:\Users\dems1ce9\OneDrive%20-%20Nokia\3gpp\cn1\meetings\131-e-electronic-0821\docs\C1-214074.zip" TargetMode="External"/><Relationship Id="rId633" Type="http://schemas.openxmlformats.org/officeDocument/2006/relationships/hyperlink" Target="file:///C:\Users\dems1ce9\OneDrive%20-%20Nokia\3gpp\cn1\meetings\131-e-electronic-0821\docs\C1-214745.zip" TargetMode="External"/><Relationship Id="rId230" Type="http://schemas.openxmlformats.org/officeDocument/2006/relationships/hyperlink" Target="file:///C:\Users\dems1ce9\OneDrive%20-%20Nokia\3gpp\cn1\meetings\131-e-electronic-0821\docs\C1-214451.zip" TargetMode="External"/><Relationship Id="rId468" Type="http://schemas.openxmlformats.org/officeDocument/2006/relationships/hyperlink" Target="file:///C:\Users\dems1ce9\OneDrive%20-%20Nokia\3gpp\cn1\meetings\131-e-electronic-0821\docs\C1-214427.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9.zip" TargetMode="External"/><Relationship Id="rId328" Type="http://schemas.openxmlformats.org/officeDocument/2006/relationships/hyperlink" Target="file:///C:\Users\dems1ce9\OneDrive%20-%20Nokia\3gpp\cn1\meetings\131-e-electronic-0821\docs\C1-214087.zip" TargetMode="External"/><Relationship Id="rId535" Type="http://schemas.openxmlformats.org/officeDocument/2006/relationships/hyperlink" Target="file:///C:\Users\dems1ce9\OneDrive%20-%20Nokia\3gpp\cn1\meetings\131-e-electronic-0821\docs\C1-214229.zip" TargetMode="External"/><Relationship Id="rId577" Type="http://schemas.openxmlformats.org/officeDocument/2006/relationships/hyperlink" Target="file:///C:\Users\dems1ce9\OneDrive%20-%20Nokia\3gpp\cn1\meetings\131-e-electronic-0821\docs\C1-214393.zip" TargetMode="External"/><Relationship Id="rId132" Type="http://schemas.openxmlformats.org/officeDocument/2006/relationships/hyperlink" Target="file:///C:\Users\dems1ce9\OneDrive%20-%20Nokia\3gpp\cn1\meetings\131-e-electronic-0821\docs\C1-214162.zip" TargetMode="External"/><Relationship Id="rId174" Type="http://schemas.openxmlformats.org/officeDocument/2006/relationships/hyperlink" Target="file:///C:\Users\dems1ce9\OneDrive%20-%20Nokia\3gpp\cn1\meetings\131-e-electronic-0821\docs\C1-214474.zip" TargetMode="External"/><Relationship Id="rId381" Type="http://schemas.openxmlformats.org/officeDocument/2006/relationships/hyperlink" Target="file:///C:\Users\dems1ce9\OneDrive%20-%20Nokia\3gpp\cn1\meetings\131-e-electronic-0821\docs\C1-214193.zip" TargetMode="External"/><Relationship Id="rId602" Type="http://schemas.openxmlformats.org/officeDocument/2006/relationships/hyperlink" Target="file:///C:\Users\dems1ce9\OneDrive%20-%20Nokia\3gpp\cn1\meetings\131-e-electronic-0821\docs\C1-214277.zip" TargetMode="External"/><Relationship Id="rId241" Type="http://schemas.openxmlformats.org/officeDocument/2006/relationships/hyperlink" Target="file:///C:\Users\dems1ce9\OneDrive%20-%20Nokia\3gpp\cn1\meetings\131-e-electronic-0821\docs\C1-214528.zip" TargetMode="External"/><Relationship Id="rId437" Type="http://schemas.openxmlformats.org/officeDocument/2006/relationships/hyperlink" Target="file:///C:\Users\dems1ce9\OneDrive%20-%20Nokia\3gpp\cn1\meetings\131-e-electronic-0821\docs\C1-214241.zip" TargetMode="External"/><Relationship Id="rId479" Type="http://schemas.openxmlformats.org/officeDocument/2006/relationships/hyperlink" Target="file:///C:\Users\dems1ce9\OneDrive%20-%20Nokia\3gpp\cn1\meetings\131-e-electronic-0821\docs\C1-214633.zip" TargetMode="External"/><Relationship Id="rId644" Type="http://schemas.openxmlformats.org/officeDocument/2006/relationships/hyperlink" Target="file:///C:\Users\dems1ce9\OneDrive%20-%20Nokia\3gpp\cn1\meetings\131-e-electronic-0821\docs\C1-214300.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60.zip" TargetMode="External"/><Relationship Id="rId339" Type="http://schemas.openxmlformats.org/officeDocument/2006/relationships/hyperlink" Target="file:///C:\Users\dems1ce9\OneDrive%20-%20Nokia\3gpp\cn1\meetings\131-e-electronic-0821\docs\C1-214286.zip" TargetMode="External"/><Relationship Id="rId490" Type="http://schemas.openxmlformats.org/officeDocument/2006/relationships/hyperlink" Target="file:///C:\Users\dems1ce9\OneDrive%20-%20Nokia\3gpp\cn1\meetings\131-e-electronic-0821\docs\C1-214505.zip" TargetMode="External"/><Relationship Id="rId504" Type="http://schemas.openxmlformats.org/officeDocument/2006/relationships/hyperlink" Target="file:///C:\Users\dems1ce9\OneDrive%20-%20Nokia\3gpp\cn1\meetings\131-e-electronic-0821\docs\C1-214310.zip" TargetMode="External"/><Relationship Id="rId546" Type="http://schemas.openxmlformats.org/officeDocument/2006/relationships/hyperlink" Target="file:///C:\Users\dems1ce9\OneDrive%20-%20Nokia\3gpp\cn1\meetings\131-e-electronic-0821\docs\C1-214383.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30.zip" TargetMode="External"/><Relationship Id="rId143" Type="http://schemas.openxmlformats.org/officeDocument/2006/relationships/hyperlink" Target="file:///C:\Users\dems1ce9\OneDrive%20-%20Nokia\3gpp\cn1\meetings\131-e-electronic-0821\docs\C1-214413.zip" TargetMode="External"/><Relationship Id="rId185" Type="http://schemas.openxmlformats.org/officeDocument/2006/relationships/hyperlink" Target="file:///C:\Users\dems1ce9\OneDrive%20-%20Nokia\3gpp\cn1\meetings\131-e-electronic-0821\docs\C1-214083.zip" TargetMode="External"/><Relationship Id="rId350" Type="http://schemas.openxmlformats.org/officeDocument/2006/relationships/hyperlink" Target="file:///C:\Users\dems1ce9\OneDrive%20-%20Nokia\3gpp\cn1\meetings\131-e-electronic-0821\docs\C1-214570.zip" TargetMode="External"/><Relationship Id="rId406" Type="http://schemas.openxmlformats.org/officeDocument/2006/relationships/hyperlink" Target="file:///C:\Users\dems1ce9\OneDrive%20-%20Nokia\3gpp\cn1\meetings\131-e-electronic-0821\docs\C1-214731.zip" TargetMode="External"/><Relationship Id="rId588" Type="http://schemas.openxmlformats.org/officeDocument/2006/relationships/hyperlink" Target="file:///C:\Users\dems1ce9\OneDrive%20-%20Nokia\3gpp\cn1\meetings\131-e-electronic-0821\docs\C1-214126.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73.zip" TargetMode="External"/><Relationship Id="rId392" Type="http://schemas.openxmlformats.org/officeDocument/2006/relationships/hyperlink" Target="file:///C:\Users\dems1ce9\OneDrive%20-%20Nokia\3gpp\cn1\meetings\131-e-electronic-0821\docs\C1-214523.zip" TargetMode="External"/><Relationship Id="rId448" Type="http://schemas.openxmlformats.org/officeDocument/2006/relationships/hyperlink" Target="file:///C:\Users\dems1ce9\OneDrive%20-%20Nokia\3gpp\cn1\meetings\131-e-electronic-0821\docs\C1-214357.zip" TargetMode="External"/><Relationship Id="rId613" Type="http://schemas.openxmlformats.org/officeDocument/2006/relationships/hyperlink" Target="file:///C:\Users\dems1ce9\OneDrive%20-%20Nokia\3gpp\cn1\meetings\131-e-electronic-0821\docs\C1-214048.zip" TargetMode="External"/><Relationship Id="rId655" Type="http://schemas.openxmlformats.org/officeDocument/2006/relationships/hyperlink" Target="file:///C:\Users\dems1ce9\OneDrive%20-%20Nokia\3gpp\cn1\meetings\131-e-electronic-0821\docs\C1-214565.zip" TargetMode="External"/><Relationship Id="rId252" Type="http://schemas.openxmlformats.org/officeDocument/2006/relationships/hyperlink" Target="file:///C:\Users\dems1ce9\OneDrive%20-%20Nokia\3gpp\cn1\meetings\131-e-electronic-0821\docs\C1-214551.zip" TargetMode="External"/><Relationship Id="rId294" Type="http://schemas.openxmlformats.org/officeDocument/2006/relationships/hyperlink" Target="file:///C:\Users\dems1ce9\OneDrive%20-%20Nokia\3gpp\cn1\meetings\131-e-electronic-0821\docs\C1-214386.zip" TargetMode="External"/><Relationship Id="rId308" Type="http://schemas.openxmlformats.org/officeDocument/2006/relationships/hyperlink" Target="file:///C:\Users\dems1ce9\OneDrive%20-%20Nokia\3gpp\cn1\meetings\131-e-electronic-0821\docs\C1-214609.zip" TargetMode="External"/><Relationship Id="rId515" Type="http://schemas.openxmlformats.org/officeDocument/2006/relationships/hyperlink" Target="file:///C:\Users\dems1ce9\OneDrive%20-%20Nokia\3gpp\cn1\meetings\131-e-electronic-0821\docs\C1-214467.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108.zip" TargetMode="External"/><Relationship Id="rId154" Type="http://schemas.openxmlformats.org/officeDocument/2006/relationships/hyperlink" Target="file:///C:\Users\dems1ce9\OneDrive%20-%20Nokia\3gpp\cn1\meetings\131-e-electronic-0821\docs\C1-214687.zip" TargetMode="External"/><Relationship Id="rId361" Type="http://schemas.openxmlformats.org/officeDocument/2006/relationships/hyperlink" Target="file:///C:\Users\dems1ce9\OneDrive%20-%20Nokia\3gpp\cn1\meetings\131-e-electronic-0821\docs\C1-214422.zip" TargetMode="External"/><Relationship Id="rId557" Type="http://schemas.openxmlformats.org/officeDocument/2006/relationships/hyperlink" Target="file:///C:\Users\dems1ce9\OneDrive%20-%20Nokia\3gpp\cn1\meetings\131-e-electronic-0821\docs\C1-214157.zip" TargetMode="External"/><Relationship Id="rId599" Type="http://schemas.openxmlformats.org/officeDocument/2006/relationships/hyperlink" Target="file:///C:\Users\dems1ce9\OneDrive%20-%20Nokia\3gpp\cn1\meetings\131-e-electronic-0821\docs\C1-214748.zip" TargetMode="External"/><Relationship Id="rId196" Type="http://schemas.openxmlformats.org/officeDocument/2006/relationships/hyperlink" Target="file:///C:\Users\dems1ce9\OneDrive%20-%20Nokia\3gpp\cn1\meetings\131-e-electronic-0821\docs\C1-214305.zip" TargetMode="External"/><Relationship Id="rId417" Type="http://schemas.openxmlformats.org/officeDocument/2006/relationships/hyperlink" Target="file:///C:\Users\dems1ce9\OneDrive%20-%20Nokia\3gpp\cn1\meetings\131-e-electronic-0821\docs\C1-214752.zip" TargetMode="External"/><Relationship Id="rId459" Type="http://schemas.openxmlformats.org/officeDocument/2006/relationships/hyperlink" Target="file:///C:\Users\dems1ce9\OneDrive%20-%20Nokia\3gpp\cn1\meetings\131-e-electronic-0821\docs\C1-214558.zip" TargetMode="External"/><Relationship Id="rId624" Type="http://schemas.openxmlformats.org/officeDocument/2006/relationships/hyperlink" Target="file:///C:\Users\dems1ce9\OneDrive%20-%20Nokia\3gpp\cn1\meetings\131-e-electronic-0821\docs\C1-214140.zip" TargetMode="External"/><Relationship Id="rId666" Type="http://schemas.microsoft.com/office/2011/relationships/people" Target="people.xm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32.zip" TargetMode="External"/><Relationship Id="rId263" Type="http://schemas.openxmlformats.org/officeDocument/2006/relationships/hyperlink" Target="file:///C:\Users\dems1ce9\OneDrive%20-%20Nokia\3gpp\cn1\meetings\131-e-electronic-0821\docs\C1-214608.zip" TargetMode="External"/><Relationship Id="rId319" Type="http://schemas.openxmlformats.org/officeDocument/2006/relationships/hyperlink" Target="file:///C:\Users\dems1ce9\OneDrive%20-%20Nokia\3gpp\cn1\meetings\131-e-electronic-0821\docs\C1-214423.zip" TargetMode="External"/><Relationship Id="rId470" Type="http://schemas.openxmlformats.org/officeDocument/2006/relationships/hyperlink" Target="file:///C:\Users\dems1ce9\OneDrive%20-%20Nokia\3gpp\cn1\meetings\131-e-electronic-0821\docs\C1-214546.zip" TargetMode="External"/><Relationship Id="rId526" Type="http://schemas.openxmlformats.org/officeDocument/2006/relationships/hyperlink" Target="file:///C:\Users\dems1ce9\OneDrive%20-%20Nokia\3gpp\cn1\meetings\131-e-electronic-0821\docs\C1-214169.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442.zip" TargetMode="External"/><Relationship Id="rId330" Type="http://schemas.openxmlformats.org/officeDocument/2006/relationships/hyperlink" Target="file:///C:\Users\dems1ce9\OneDrive%20-%20Nokia\3gpp\cn1\meetings\131-e-electronic-0821\docs\C1-214252.zip" TargetMode="External"/><Relationship Id="rId568" Type="http://schemas.openxmlformats.org/officeDocument/2006/relationships/hyperlink" Target="file:///C:\Users\dems1ce9\OneDrive%20-%20Nokia\3gpp\cn1\meetings\131-e-electronic-0821\docs\C1-214057.zip" TargetMode="External"/><Relationship Id="rId165" Type="http://schemas.openxmlformats.org/officeDocument/2006/relationships/hyperlink" Target="file:///C:\Users\dems1ce9\OneDrive%20-%20Nokia\3gpp\cn1\meetings\131-e-electronic-0821\docs\C1-214347.zip" TargetMode="External"/><Relationship Id="rId372" Type="http://schemas.openxmlformats.org/officeDocument/2006/relationships/hyperlink" Target="file:///C:\Users\dems1ce9\OneDrive%20-%20Nokia\3gpp\cn1\meetings\131-e-electronic-0821\docs\C1-214168.zip" TargetMode="External"/><Relationship Id="rId428" Type="http://schemas.openxmlformats.org/officeDocument/2006/relationships/hyperlink" Target="file:///C:\Users\dems1ce9\OneDrive%20-%20Nokia\3gpp\cn1\meetings\131-e-electronic-0821\docs\C1-214076.zip" TargetMode="External"/><Relationship Id="rId635" Type="http://schemas.openxmlformats.org/officeDocument/2006/relationships/hyperlink" Target="file:///C:\Users\dems1ce9\OneDrive%20-%20Nokia\3gpp\cn1\meetings\131-e-electronic-0821\docs\C1-214060.zip" TargetMode="External"/><Relationship Id="rId232" Type="http://schemas.openxmlformats.org/officeDocument/2006/relationships/hyperlink" Target="file:///C:\Users\dems1ce9\OneDrive%20-%20Nokia\3gpp\cn1\meetings\131-e-electronic-0821\docs\C1-214454.zip" TargetMode="External"/><Relationship Id="rId274" Type="http://schemas.openxmlformats.org/officeDocument/2006/relationships/hyperlink" Target="file:///C:\Users\dems1ce9\OneDrive%20-%20Nokia\3gpp\cn1\meetings\131-e-electronic-0821\docs\C1-214643.zip" TargetMode="External"/><Relationship Id="rId481" Type="http://schemas.openxmlformats.org/officeDocument/2006/relationships/hyperlink" Target="file:///C:\Users\dems1ce9\OneDrive%20-%20Nokia\3gpp\cn1\meetings\131-e-electronic-0821\docs\C1-214704.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file:///C:\Users\dems1ce9\OneDrive%20-%20Nokia\3gpp\cn1\meetings\131-e-electronic-0821\docs\C1-214187.zip" TargetMode="External"/><Relationship Id="rId537" Type="http://schemas.openxmlformats.org/officeDocument/2006/relationships/hyperlink" Target="file:///C:\Users\dems1ce9\OneDrive%20-%20Nokia\3gpp\cn1\meetings\131-e-electronic-0821\docs\C1-214231.zip" TargetMode="External"/><Relationship Id="rId579" Type="http://schemas.openxmlformats.org/officeDocument/2006/relationships/hyperlink" Target="file:///C:\Users\dems1ce9\OneDrive%20-%20Nokia\3gpp\cn1\meetings\131-e-electronic-0821\docs\C1-214403.zip" TargetMode="Externa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009.zip" TargetMode="External"/><Relationship Id="rId341" Type="http://schemas.openxmlformats.org/officeDocument/2006/relationships/hyperlink" Target="file:///C:\Users\dems1ce9\OneDrive%20-%20Nokia\3gpp\cn1\meetings\131-e-electronic-0821\docs\C1-214330.zip" TargetMode="External"/><Relationship Id="rId383" Type="http://schemas.openxmlformats.org/officeDocument/2006/relationships/hyperlink" Target="file:///C:\Users\dems1ce9\OneDrive%20-%20Nokia\3gpp\cn1\meetings\131-e-electronic-0821\docs\C1-214195.zip" TargetMode="External"/><Relationship Id="rId439" Type="http://schemas.openxmlformats.org/officeDocument/2006/relationships/hyperlink" Target="file:///C:\Users\dems1ce9\OneDrive%20-%20Nokia\3gpp\cn1\meetings\131-e-electronic-0821\docs\C1-214243.zip" TargetMode="External"/><Relationship Id="rId590" Type="http://schemas.openxmlformats.org/officeDocument/2006/relationships/hyperlink" Target="file:///C:\Users\dems1ce9\OneDrive%20-%20Nokia\3gpp\cn1\meetings\131-e-electronic-0821\docs\C1-214142.zip" TargetMode="External"/><Relationship Id="rId604" Type="http://schemas.openxmlformats.org/officeDocument/2006/relationships/hyperlink" Target="file:///C:\Users\dems1ce9\OneDrive%20-%20Nokia\3gpp\cn1\meetings\131-e-electronic-0821\docs\C1-214543.zip" TargetMode="External"/><Relationship Id="rId646" Type="http://schemas.openxmlformats.org/officeDocument/2006/relationships/hyperlink" Target="file:///C:\Users\dems1ce9\OneDrive%20-%20Nokia\3gpp\cn1\meetings\131-e-electronic-0821\docs\C1-214344.zip" TargetMode="External"/><Relationship Id="rId201" Type="http://schemas.openxmlformats.org/officeDocument/2006/relationships/hyperlink" Target="file:///C:\Users\dems1ce9\OneDrive%20-%20Nokia\3gpp\cn1\meetings\131-e-electronic-0821\docs\C1-214332.zip" TargetMode="External"/><Relationship Id="rId243" Type="http://schemas.openxmlformats.org/officeDocument/2006/relationships/hyperlink" Target="file:///C:\Users\dems1ce9\OneDrive%20-%20Nokia\3gpp\cn1\meetings\131-e-electronic-0821\docs\C1-214536.zip" TargetMode="External"/><Relationship Id="rId285" Type="http://schemas.openxmlformats.org/officeDocument/2006/relationships/hyperlink" Target="file:///C:\Users\dems1ce9\OneDrive%20-%20Nokia\3gpp\cn1\meetings\131-e-electronic-0821\docs\C1-214688.zip" TargetMode="External"/><Relationship Id="rId450" Type="http://schemas.openxmlformats.org/officeDocument/2006/relationships/hyperlink" Target="file:///C:\Users\dems1ce9\OneDrive%20-%20Nokia\3gpp\cn1\meetings\131-e-electronic-0821\docs\C1-214359.zip" TargetMode="External"/><Relationship Id="rId506" Type="http://schemas.openxmlformats.org/officeDocument/2006/relationships/hyperlink" Target="file:///C:\Users\dems1ce9\OneDrive%20-%20Nokia\3gpp\cn1\meetings\131-e-electronic-0821\docs\C1-214312.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2.zip" TargetMode="External"/><Relationship Id="rId310" Type="http://schemas.openxmlformats.org/officeDocument/2006/relationships/hyperlink" Target="file:///C:\Users\dems1ce9\OneDrive%20-%20Nokia\3gpp\cn1\meetings\131-e-electronic-0821\docs\C1-214113.zip" TargetMode="External"/><Relationship Id="rId492" Type="http://schemas.openxmlformats.org/officeDocument/2006/relationships/hyperlink" Target="file:///C:\Users\dems1ce9\OneDrive%20-%20Nokia\3gpp\cn1\meetings\131-e-electronic-0821\docs\C1-214593.zip" TargetMode="External"/><Relationship Id="rId548" Type="http://schemas.openxmlformats.org/officeDocument/2006/relationships/hyperlink" Target="file:///C:\Users\dems1ce9\OneDrive%20-%20Nokia\3gpp\cn1\meetings\131-e-electronic-0821\docs\C1-214654.zip" TargetMode="External"/><Relationship Id="rId91" Type="http://schemas.openxmlformats.org/officeDocument/2006/relationships/hyperlink" Target="file:///C:\Users\dems1ce9\OneDrive%20-%20Nokia\3gpp\cn1\meetings\131-e-electronic-0821\docs\C1-214517.zip" TargetMode="External"/><Relationship Id="rId145" Type="http://schemas.openxmlformats.org/officeDocument/2006/relationships/hyperlink" Target="file:///C:\Users\dems1ce9\OneDrive%20-%20Nokia\3gpp\cn1\meetings\131-e-electronic-0821\docs\C1-214496.zip" TargetMode="External"/><Relationship Id="rId187" Type="http://schemas.openxmlformats.org/officeDocument/2006/relationships/hyperlink" Target="file:///C:\Users\dems1ce9\OneDrive%20-%20Nokia\3gpp\cn1\meetings\131-e-electronic-0821\docs\C1-214089.zip" TargetMode="External"/><Relationship Id="rId352" Type="http://schemas.openxmlformats.org/officeDocument/2006/relationships/hyperlink" Target="file:///C:\Users\dems1ce9\OneDrive%20-%20Nokia\3gpp\cn1\meetings\131-e-electronic-0821\docs\C1-214572.zip" TargetMode="External"/><Relationship Id="rId394" Type="http://schemas.openxmlformats.org/officeDocument/2006/relationships/hyperlink" Target="file:///C:\Users\dems1ce9\OneDrive%20-%20Nokia\3gpp\cn1\meetings\131-e-electronic-0821\docs\C1-214566.zip" TargetMode="External"/><Relationship Id="rId408" Type="http://schemas.openxmlformats.org/officeDocument/2006/relationships/hyperlink" Target="file:///C:\Users\dems1ce9\OneDrive%20-%20Nokia\3gpp\cn1\meetings\131-e-electronic-0821\docs\C1-214265.zip" TargetMode="External"/><Relationship Id="rId615" Type="http://schemas.openxmlformats.org/officeDocument/2006/relationships/hyperlink" Target="file:///C:\Users\dems1ce9\OneDrive%20-%20Nokia\3gpp\cn1\meetings\131-e-electronic-0821\docs\C1-214673.zip" TargetMode="External"/><Relationship Id="rId212" Type="http://schemas.openxmlformats.org/officeDocument/2006/relationships/hyperlink" Target="file:///C:\Users\dems1ce9\OneDrive%20-%20Nokia\3gpp\cn1\meetings\131-e-electronic-0821\docs\C1-214382.zip" TargetMode="External"/><Relationship Id="rId254" Type="http://schemas.openxmlformats.org/officeDocument/2006/relationships/hyperlink" Target="file:///C:\Users\dems1ce9\OneDrive%20-%20Nokia\3gpp\cn1\meetings\131-e-electronic-0821\docs\C1-214561.zip" TargetMode="External"/><Relationship Id="rId657" Type="http://schemas.openxmlformats.org/officeDocument/2006/relationships/hyperlink" Target="file:///C:\Users\dems1ce9\OneDrive%20-%20Nokia\3gpp\cn1\meetings\131-e-electronic-0821\docs\C1-214598.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21.zip" TargetMode="External"/><Relationship Id="rId296" Type="http://schemas.openxmlformats.org/officeDocument/2006/relationships/hyperlink" Target="file:///C:\Users\dems1ce9\OneDrive%20-%20Nokia\3gpp\cn1\meetings\131-e-electronic-0821\docs\C1-214686.zip" TargetMode="External"/><Relationship Id="rId461" Type="http://schemas.openxmlformats.org/officeDocument/2006/relationships/hyperlink" Target="file:///C:\Users\dems1ce9\OneDrive%20-%20Nokia\3gpp\cn1\meetings\131-e-electronic-0821\docs\C1-214722.zip" TargetMode="External"/><Relationship Id="rId517" Type="http://schemas.openxmlformats.org/officeDocument/2006/relationships/hyperlink" Target="file:///C:\Users\dems1ce9\OneDrive%20-%20Nokia\3gpp\cn1\meetings\131-e-electronic-0821\docs\C1-214478.zip" TargetMode="External"/><Relationship Id="rId559" Type="http://schemas.openxmlformats.org/officeDocument/2006/relationships/hyperlink" Target="file:///C:\Users\dems1ce9\OneDrive%20-%20Nokia\3gpp\cn1\meetings\131-e-electronic-0821\docs\C1-214202.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200.zip" TargetMode="External"/><Relationship Id="rId198" Type="http://schemas.openxmlformats.org/officeDocument/2006/relationships/hyperlink" Target="file:///C:\Users\dems1ce9\OneDrive%20-%20Nokia\3gpp\cn1\meetings\131-e-electronic-0821\docs\C1-214328.zip" TargetMode="External"/><Relationship Id="rId321" Type="http://schemas.openxmlformats.org/officeDocument/2006/relationships/hyperlink" Target="file:///C:\Users\dems1ce9\OneDrive%20-%20Nokia\3gpp\cn1\meetings\131-e-electronic-0821\docs\C1-214530.zip" TargetMode="External"/><Relationship Id="rId363" Type="http://schemas.openxmlformats.org/officeDocument/2006/relationships/hyperlink" Target="file:///C:\Users\dems1ce9\OneDrive%20-%20Nokia\3gpp\cn1\meetings\131-e-electronic-0821\docs\C1-214425.zip" TargetMode="External"/><Relationship Id="rId419" Type="http://schemas.openxmlformats.org/officeDocument/2006/relationships/hyperlink" Target="https://www.3gpp.org/ftp/tsg_ct/WG1_mm-cc-sm_ex-CN1/TSGC1_131e/Docs/C1-214762.zip" TargetMode="External"/><Relationship Id="rId570" Type="http://schemas.openxmlformats.org/officeDocument/2006/relationships/hyperlink" Target="file:///C:\Users\dems1ce9\OneDrive%20-%20Nokia\3gpp\cn1\meetings\131-e-electronic-0821\docs\C1-214061.zip" TargetMode="External"/><Relationship Id="rId626" Type="http://schemas.openxmlformats.org/officeDocument/2006/relationships/hyperlink" Target="file:///C:\Users\dems1ce9\OneDrive%20-%20Nokia\3gpp\cn1\meetings\131-e-electronic-0821\docs\C1-214674.zip" TargetMode="External"/><Relationship Id="rId223" Type="http://schemas.openxmlformats.org/officeDocument/2006/relationships/hyperlink" Target="file:///C:\Users\dems1ce9\OneDrive%20-%20Nokia\3gpp\cn1\meetings\131-e-electronic-0821\docs\C1-214435.zip" TargetMode="External"/><Relationship Id="rId430" Type="http://schemas.openxmlformats.org/officeDocument/2006/relationships/hyperlink" Target="file:///C:\Users\dems1ce9\OneDrive%20-%20Nokia\3gpp\cn1\meetings\131-e-electronic-0821\docs\C1-214085.zip" TargetMode="External"/><Relationship Id="rId18" Type="http://schemas.openxmlformats.org/officeDocument/2006/relationships/hyperlink" Target="file:///C:\Users\dems1ce9\OneDrive%20-%20Nokia\3gpp\cn1\meetings\131-e-electronic-0821\docs\C1-214014.zip" TargetMode="External"/><Relationship Id="rId39" Type="http://schemas.openxmlformats.org/officeDocument/2006/relationships/hyperlink" Target="file:///C:\Users\dems1ce9\OneDrive%20-%20Nokia\3gpp\cn1\meetings\131-e-electronic-0821\docs\C1-214035.zip" TargetMode="External"/><Relationship Id="rId265" Type="http://schemas.openxmlformats.org/officeDocument/2006/relationships/hyperlink" Target="file:///C:\Users\dems1ce9\OneDrive%20-%20Nokia\3gpp\cn1\meetings\131-e-electronic-0821\docs\C1-214615.zip" TargetMode="External"/><Relationship Id="rId286" Type="http://schemas.openxmlformats.org/officeDocument/2006/relationships/hyperlink" Target="file:///C:\Users\dems1ce9\OneDrive%20-%20Nokia\3gpp\cn1\meetings\131-e-electronic-0821\docs\C1-214689.zip" TargetMode="External"/><Relationship Id="rId451" Type="http://schemas.openxmlformats.org/officeDocument/2006/relationships/hyperlink" Target="file:///C:\Users\dems1ce9\OneDrive%20-%20Nokia\3gpp\cn1\meetings\131-e-electronic-0821\docs\C1-214360.zip" TargetMode="External"/><Relationship Id="rId472" Type="http://schemas.openxmlformats.org/officeDocument/2006/relationships/hyperlink" Target="file:///C:\Users\dems1ce9\OneDrive%20-%20Nokia\3gpp\cn1\meetings\131-e-electronic-0821\docs\C1-214557.zip" TargetMode="External"/><Relationship Id="rId493" Type="http://schemas.openxmlformats.org/officeDocument/2006/relationships/hyperlink" Target="file:///C:\Users\dems1ce9\OneDrive%20-%20Nokia\3gpp\cn1\meetings\131-e-electronic-0821\docs\C1-214291.zip" TargetMode="External"/><Relationship Id="rId507" Type="http://schemas.openxmlformats.org/officeDocument/2006/relationships/hyperlink" Target="file:///C:\Users\dems1ce9\OneDrive%20-%20Nokia\3gpp\cn1\meetings\131-e-electronic-0821\docs\C1-214313.zip" TargetMode="External"/><Relationship Id="rId528" Type="http://schemas.openxmlformats.org/officeDocument/2006/relationships/hyperlink" Target="file:///C:\Users\dems1ce9\OneDrive%20-%20Nokia\3gpp\cn1\meetings\131-e-electronic-0821\docs\C1-214219.zip" TargetMode="External"/><Relationship Id="rId549" Type="http://schemas.openxmlformats.org/officeDocument/2006/relationships/hyperlink" Target="file:///C:\Users\dems1ce9\OneDrive%20-%20Nokia\3gpp\cn1\meetings\131-e-electronic-0821\docs\C1-214384.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3.zip" TargetMode="External"/><Relationship Id="rId125" Type="http://schemas.openxmlformats.org/officeDocument/2006/relationships/hyperlink" Target="file:///C:\Users\dems1ce9\OneDrive%20-%20Nokia\3gpp\cn1\meetings\131-e-electronic-0821\docs\C1-214065.zip" TargetMode="External"/><Relationship Id="rId146" Type="http://schemas.openxmlformats.org/officeDocument/2006/relationships/hyperlink" Target="file:///C:\Users\dems1ce9\OneDrive%20-%20Nokia\3gpp\cn1\meetings\131-e-electronic-0821\docs\C1-214524.zip" TargetMode="External"/><Relationship Id="rId167" Type="http://schemas.openxmlformats.org/officeDocument/2006/relationships/hyperlink" Target="file:///C:\Users\dems1ce9\OneDrive%20-%20Nokia\3gpp\cn1\meetings\131-e-electronic-0821\docs\C1-214281.zip" TargetMode="External"/><Relationship Id="rId188" Type="http://schemas.openxmlformats.org/officeDocument/2006/relationships/hyperlink" Target="file:///C:\Users\dems1ce9\OneDrive%20-%20Nokia\3gpp\cn1\meetings\131-e-electronic-0821\docs\C1-214145.zip" TargetMode="External"/><Relationship Id="rId311" Type="http://schemas.openxmlformats.org/officeDocument/2006/relationships/hyperlink" Target="file:///C:\Users\dems1ce9\OneDrive%20-%20Nokia\3gpp\cn1\meetings\131-e-electronic-0821\docs\C1-214114.zip" TargetMode="External"/><Relationship Id="rId332" Type="http://schemas.openxmlformats.org/officeDocument/2006/relationships/hyperlink" Target="file:///C:\Users\dems1ce9\OneDrive%20-%20Nokia\3gpp\cn1\meetings\131-e-electronic-0821\docs\C1-214152.zip" TargetMode="External"/><Relationship Id="rId353" Type="http://schemas.openxmlformats.org/officeDocument/2006/relationships/hyperlink" Target="file:///C:\Users\dems1ce9\OneDrive%20-%20Nokia\3gpp\cn1\meetings\131-e-electronic-0821\docs\C1-214391.zip" TargetMode="External"/><Relationship Id="rId374" Type="http://schemas.openxmlformats.org/officeDocument/2006/relationships/hyperlink" Target="file:///C:\Users\dems1ce9\OneDrive%20-%20Nokia\3gpp\cn1\meetings\131-e-electronic-0821\docs\C1-214175.zip" TargetMode="External"/><Relationship Id="rId395" Type="http://schemas.openxmlformats.org/officeDocument/2006/relationships/hyperlink" Target="file:///C:\Users\dems1ce9\OneDrive%20-%20Nokia\3gpp\cn1\meetings\131-e-electronic-0821\docs\C1-214567.zip" TargetMode="External"/><Relationship Id="rId409" Type="http://schemas.openxmlformats.org/officeDocument/2006/relationships/hyperlink" Target="file:///C:\Users\dems1ce9\OneDrive%20-%20Nokia\3gpp\cn1\meetings\131-e-electronic-0821\docs\C1-214266.zip" TargetMode="External"/><Relationship Id="rId560" Type="http://schemas.openxmlformats.org/officeDocument/2006/relationships/hyperlink" Target="file:///C:\Users\dems1ce9\OneDrive%20-%20Nokia\3gpp\cn1\meetings\131-e-electronic-0821\docs\C1-214203.zip" TargetMode="External"/><Relationship Id="rId581" Type="http://schemas.openxmlformats.org/officeDocument/2006/relationships/hyperlink" Target="file:///C:\Users\dems1ce9\OneDrive%20-%20Nokia\3gpp\cn1\meetings\131-e-electronic-0821\docs\C1-214617.zip" TargetMode="External"/><Relationship Id="rId71" Type="http://schemas.openxmlformats.org/officeDocument/2006/relationships/hyperlink" Target="file:///C:\Users\dems1ce9\OneDrive%20-%20Nokia\3gpp\cn1\meetings\131-e-electronic-0821\docs\C1-214741.zip" TargetMode="External"/><Relationship Id="rId92" Type="http://schemas.openxmlformats.org/officeDocument/2006/relationships/hyperlink" Target="file:///C:\Users\dems1ce9\OneDrive%20-%20Nokia\3gpp\cn1\meetings\131-e-electronic-0821\docs\C1-214518.zip" TargetMode="External"/><Relationship Id="rId213" Type="http://schemas.openxmlformats.org/officeDocument/2006/relationships/hyperlink" Target="file:///C:\Users\dems1ce9\OneDrive%20-%20Nokia\3gpp\cn1\meetings\131-e-electronic-0821\docs\C1-214385.zip" TargetMode="External"/><Relationship Id="rId234" Type="http://schemas.openxmlformats.org/officeDocument/2006/relationships/hyperlink" Target="file:///C:\Users\dems1ce9\OneDrive%20-%20Nokia\3gpp\cn1\meetings\131-e-electronic-0821\docs\C1-214456.zip" TargetMode="External"/><Relationship Id="rId420" Type="http://schemas.openxmlformats.org/officeDocument/2006/relationships/hyperlink" Target="file:///C:\Users\dems1ce9\OneDrive%20-%20Nokia\3gpp\cn1\meetings\131-e-electronic-0821\docs\C1-214067.zip" TargetMode="External"/><Relationship Id="rId616" Type="http://schemas.openxmlformats.org/officeDocument/2006/relationships/hyperlink" Target="file:///C:\Users\dems1ce9\OneDrive%20-%20Nokia\3gpp\cn1\meetings\131-e-electronic-0821\docs\C1-214675.zip" TargetMode="External"/><Relationship Id="rId637" Type="http://schemas.openxmlformats.org/officeDocument/2006/relationships/hyperlink" Target="file:///C:\Users\dems1ce9\OneDrive%20-%20Nokia\3gpp\cn1\meetings\131-e-electronic-0821\docs\C1-214756.zip" TargetMode="External"/><Relationship Id="rId658" Type="http://schemas.openxmlformats.org/officeDocument/2006/relationships/hyperlink" Target="file:///C:\Users\dems1ce9\OneDrive%20-%20Nokia\3gpp\cn1\meetings\131-e-electronic-0821\docs\C1-21469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55" Type="http://schemas.openxmlformats.org/officeDocument/2006/relationships/hyperlink" Target="file:///C:\Users\dems1ce9\OneDrive%20-%20Nokia\3gpp\cn1\meetings\131-e-electronic-0821\docs\C1-214562.zip" TargetMode="External"/><Relationship Id="rId276" Type="http://schemas.openxmlformats.org/officeDocument/2006/relationships/hyperlink" Target="file:///C:\Users\dems1ce9\OneDrive%20-%20Nokia\3gpp\cn1\meetings\131-e-electronic-0821\docs\C1-214645.zip" TargetMode="External"/><Relationship Id="rId297" Type="http://schemas.openxmlformats.org/officeDocument/2006/relationships/hyperlink" Target="file:///C:\Users\dems1ce9\OneDrive%20-%20Nokia\3gpp\cn1\meetings\131-e-electronic-0821\docs\C1-214718.zip" TargetMode="External"/><Relationship Id="rId441" Type="http://schemas.openxmlformats.org/officeDocument/2006/relationships/hyperlink" Target="file:///C:\Users\dems1ce9\OneDrive%20-%20Nokia\3gpp\cn1\meetings\131-e-electronic-0821\docs\C1-214245.zip" TargetMode="External"/><Relationship Id="rId462" Type="http://schemas.openxmlformats.org/officeDocument/2006/relationships/hyperlink" Target="file:///C:\Users\dems1ce9\OneDrive%20-%20Nokia\3gpp\cn1\meetings\131-e-electronic-0821\docs\C1-214724.zip" TargetMode="External"/><Relationship Id="rId483" Type="http://schemas.openxmlformats.org/officeDocument/2006/relationships/hyperlink" Target="file:///C:\Users\dems1ce9\OneDrive%20-%20Nokia\3gpp\cn1\meetings\131-e-electronic-0821\docs\C1-214706.zip" TargetMode="External"/><Relationship Id="rId518" Type="http://schemas.openxmlformats.org/officeDocument/2006/relationships/hyperlink" Target="file:///C:\Users\dems1ce9\OneDrive%20-%20Nokia\3gpp\cn1\meetings\131-e-electronic-0821\docs\C1-214482.zip" TargetMode="External"/><Relationship Id="rId539" Type="http://schemas.openxmlformats.org/officeDocument/2006/relationships/hyperlink" Target="file:///C:\Users\dems1ce9\OneDrive%20-%20Nokia\3gpp\cn1\meetings\131-e-electronic-0821\docs\C1-214181.zip" TargetMode="External"/><Relationship Id="rId40" Type="http://schemas.openxmlformats.org/officeDocument/2006/relationships/hyperlink" Target="file:///C:\Users\dems1ce9\OneDrive%20-%20Nokia\3gpp\cn1\meetings\131-e-electronic-0821\docs\C1-214036.zip" TargetMode="External"/><Relationship Id="rId115" Type="http://schemas.openxmlformats.org/officeDocument/2006/relationships/hyperlink" Target="file:///C:\Users\dems1ce9\OneDrive%20-%20Nokia\3gpp\cn1\meetings\131-e-electronic-0821\docs\C1-214122.zip" TargetMode="External"/><Relationship Id="rId136" Type="http://schemas.openxmlformats.org/officeDocument/2006/relationships/hyperlink" Target="file:///C:\Users\dems1ce9\OneDrive%20-%20Nokia\3gpp\cn1\meetings\131-e-electronic-0821\docs\C1-214190.zip" TargetMode="External"/><Relationship Id="rId157" Type="http://schemas.openxmlformats.org/officeDocument/2006/relationships/hyperlink" Target="file:///C:\Users\dems1ce9\OneDrive%20-%20Nokia\3gpp\cn1\meetings\131-e-electronic-0821\docs\C1-214434.zip" TargetMode="External"/><Relationship Id="rId178" Type="http://schemas.openxmlformats.org/officeDocument/2006/relationships/hyperlink" Target="file:///C:\Users\dems1ce9\OneDrive%20-%20Nokia\3gpp\cn1\meetings\131-e-electronic-0821\docs\C1-214054.zip" TargetMode="External"/><Relationship Id="rId301" Type="http://schemas.openxmlformats.org/officeDocument/2006/relationships/hyperlink" Target="file:///C:\Users\dems1ce9\OneDrive%20-%20Nokia\3gpp\cn1\meetings\131-e-electronic-0821\docs\C1-214201.zip" TargetMode="External"/><Relationship Id="rId322" Type="http://schemas.openxmlformats.org/officeDocument/2006/relationships/hyperlink" Target="file:///C:\Users\dems1ce9\OneDrive%20-%20Nokia\3gpp\cn1\meetings\131-e-electronic-0821\docs\C1-214531.zip" TargetMode="External"/><Relationship Id="rId343" Type="http://schemas.openxmlformats.org/officeDocument/2006/relationships/hyperlink" Target="file:///C:\Users\dems1ce9\OneDrive%20-%20Nokia\3gpp\cn1\meetings\131-e-electronic-0821\docs\C1-214339.zip" TargetMode="External"/><Relationship Id="rId364" Type="http://schemas.openxmlformats.org/officeDocument/2006/relationships/hyperlink" Target="file:///C:\Users\dems1ce9\OneDrive%20-%20Nokia\3gpp\cn1\meetings\131-e-electronic-0821\docs\C1-214560.zip" TargetMode="External"/><Relationship Id="rId550" Type="http://schemas.openxmlformats.org/officeDocument/2006/relationships/hyperlink" Target="file:///C:\Users\dems1ce9\OneDrive%20-%20Nokia\3gpp\cn1\meetings\131-e-electronic-0821\docs\C1-214378.zip" TargetMode="External"/><Relationship Id="rId61" Type="http://schemas.openxmlformats.org/officeDocument/2006/relationships/hyperlink" Target="file:///C:\Users\dems1ce9\OneDrive%20-%20Nokia\3gpp\cn1\meetings\131-e-electronic-0821\docs\C1-214105.zip" TargetMode="External"/><Relationship Id="rId82" Type="http://schemas.openxmlformats.org/officeDocument/2006/relationships/hyperlink" Target="file:///C:\Users\dems1ce9\OneDrive%20-%20Nokia\3gpp\cn1\meetings\131-e-electronic-0821\docs\C1-214648.zip" TargetMode="External"/><Relationship Id="rId199" Type="http://schemas.openxmlformats.org/officeDocument/2006/relationships/hyperlink" Target="file:///C:\Users\dems1ce9\OneDrive%20-%20Nokia\3gpp\cn1\meetings\131-e-electronic-0821\docs\C1-214329.zip" TargetMode="External"/><Relationship Id="rId203" Type="http://schemas.openxmlformats.org/officeDocument/2006/relationships/hyperlink" Target="file:///C:\Users\dems1ce9\OneDrive%20-%20Nokia\3gpp\cn1\meetings\131-e-electronic-0821\docs\C1-214337.zip" TargetMode="External"/><Relationship Id="rId385" Type="http://schemas.openxmlformats.org/officeDocument/2006/relationships/hyperlink" Target="file:///C:\Users\dems1ce9\OneDrive%20-%20Nokia\3gpp\cn1\meetings\131-e-electronic-0821\docs\C1-214197.zip" TargetMode="External"/><Relationship Id="rId571" Type="http://schemas.openxmlformats.org/officeDocument/2006/relationships/hyperlink" Target="file:///C:\Users\dems1ce9\OneDrive%20-%20Nokia\3gpp\cn1\meetings\131-e-electronic-0821\docs\C1-214088.zip" TargetMode="External"/><Relationship Id="rId592" Type="http://schemas.openxmlformats.org/officeDocument/2006/relationships/hyperlink" Target="file:///C:\Users\dems1ce9\OneDrive%20-%20Nokia\3gpp\cn1\meetings\131-e-electronic-0821\docs\C1-214144.zip" TargetMode="External"/><Relationship Id="rId606" Type="http://schemas.openxmlformats.org/officeDocument/2006/relationships/hyperlink" Target="file:///C:\Users\dems1ce9\OneDrive%20-%20Nokia\3gpp\cn1\meetings\131-e-electronic-0821\docs\C1-214555.zip" TargetMode="External"/><Relationship Id="rId627" Type="http://schemas.openxmlformats.org/officeDocument/2006/relationships/hyperlink" Target="file:///C:\Users\dems1ce9\OneDrive%20-%20Nokia\3gpp\cn1\meetings\131-e-electronic-0821\docs\C1-214726.zip" TargetMode="External"/><Relationship Id="rId648" Type="http://schemas.openxmlformats.org/officeDocument/2006/relationships/hyperlink" Target="file:///C:\Users\dems1ce9\OneDrive%20-%20Nokia\3gpp\cn1\meetings\131-e-electronic-0821\docs\C1-214420.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6.zip" TargetMode="External"/><Relationship Id="rId245" Type="http://schemas.openxmlformats.org/officeDocument/2006/relationships/hyperlink" Target="file:///C:\Users\dems1ce9\OneDrive%20-%20Nokia\3gpp\cn1\meetings\131-e-electronic-0821\docs\C1-214538.zip" TargetMode="External"/><Relationship Id="rId266" Type="http://schemas.openxmlformats.org/officeDocument/2006/relationships/hyperlink" Target="file:///C:\Users\dems1ce9\OneDrive%20-%20Nokia\3gpp\cn1\meetings\131-e-electronic-0821\docs\C1-214620.zip" TargetMode="External"/><Relationship Id="rId287" Type="http://schemas.openxmlformats.org/officeDocument/2006/relationships/hyperlink" Target="file:///C:\Users\dems1ce9\OneDrive%20-%20Nokia\3gpp\cn1\meetings\131-e-electronic-0821\docs\C1-214691.zip" TargetMode="External"/><Relationship Id="rId410" Type="http://schemas.openxmlformats.org/officeDocument/2006/relationships/hyperlink" Target="file:///C:\Users\dems1ce9\OneDrive%20-%20Nokia\3gpp\cn1\meetings\131-e-electronic-0821\docs\C1-214267.zip" TargetMode="External"/><Relationship Id="rId431" Type="http://schemas.openxmlformats.org/officeDocument/2006/relationships/hyperlink" Target="file:///C:\Users\dems1ce9\OneDrive%20-%20Nokia\3gpp\cn1\meetings\131-e-electronic-0821\docs\C1-214091.zip" TargetMode="External"/><Relationship Id="rId452" Type="http://schemas.openxmlformats.org/officeDocument/2006/relationships/hyperlink" Target="file:///C:\Users\dems1ce9\OneDrive%20-%20Nokia\3gpp\cn1\meetings\131-e-electronic-0821\docs\C1-214361.zip" TargetMode="External"/><Relationship Id="rId473" Type="http://schemas.openxmlformats.org/officeDocument/2006/relationships/hyperlink" Target="file:///C:\Users\dems1ce9\OneDrive%20-%20Nokia\3gpp\cn1\meetings\131-e-electronic-0821\docs\C1-214587.zip" TargetMode="External"/><Relationship Id="rId494" Type="http://schemas.openxmlformats.org/officeDocument/2006/relationships/hyperlink" Target="file:///C:\Users\dems1ce9\OneDrive%20-%20Nokia\3gpp\cn1\meetings\131-e-electronic-0821\docs\C1-214292.zip" TargetMode="External"/><Relationship Id="rId508" Type="http://schemas.openxmlformats.org/officeDocument/2006/relationships/hyperlink" Target="file:///C:\Users\dems1ce9\OneDrive%20-%20Nokia\3gpp\cn1\meetings\131-e-electronic-0821\docs\C1-214314.zip" TargetMode="External"/><Relationship Id="rId529" Type="http://schemas.openxmlformats.org/officeDocument/2006/relationships/hyperlink" Target="file:///C:\Users\dems1ce9\OneDrive%20-%20Nokia\3gpp\cn1\meetings\131-e-electronic-0821\docs\C1-214221.zip" TargetMode="External"/><Relationship Id="rId30" Type="http://schemas.openxmlformats.org/officeDocument/2006/relationships/hyperlink" Target="file:///C:\Users\dems1ce9\OneDrive%20-%20Nokia\3gpp\cn1\meetings\131-e-electronic-0821\docs\C1-214025.zip" TargetMode="External"/><Relationship Id="rId105" Type="http://schemas.openxmlformats.org/officeDocument/2006/relationships/hyperlink" Target="file:///C:\Users\dems1ce9\OneDrive%20-%20Nokia\3gpp\cn1\meetings\131-e-electronic-0821\docs\C1-214664.zip" TargetMode="External"/><Relationship Id="rId126" Type="http://schemas.openxmlformats.org/officeDocument/2006/relationships/hyperlink" Target="file:///C:\Users\dems1ce9\OneDrive%20-%20Nokia\3gpp\cn1\meetings\131-e-electronic-0821\docs\C1-214090.zip" TargetMode="External"/><Relationship Id="rId147" Type="http://schemas.openxmlformats.org/officeDocument/2006/relationships/hyperlink" Target="file:///C:\Users\dems1ce9\OneDrive%20-%20Nokia\3gpp\cn1\meetings\131-e-electronic-0821\docs\C1-214525.zip" TargetMode="External"/><Relationship Id="rId168" Type="http://schemas.openxmlformats.org/officeDocument/2006/relationships/hyperlink" Target="file:///C:\Users\dems1ce9\OneDrive%20-%20Nokia\3gpp\cn1\meetings\131-e-electronic-0821\docs\C1-214282.zip" TargetMode="External"/><Relationship Id="rId312" Type="http://schemas.openxmlformats.org/officeDocument/2006/relationships/hyperlink" Target="file:///C:\Users\dems1ce9\OneDrive%20-%20Nokia\3gpp\cn1\meetings\131-e-electronic-0821\docs\C1-214657.zip" TargetMode="External"/><Relationship Id="rId333" Type="http://schemas.openxmlformats.org/officeDocument/2006/relationships/hyperlink" Target="file:///C:\Users\dems1ce9\OneDrive%20-%20Nokia\3gpp\cn1\meetings\131-e-electronic-0821\docs\C1-214153.zip" TargetMode="External"/><Relationship Id="rId354" Type="http://schemas.openxmlformats.org/officeDocument/2006/relationships/hyperlink" Target="file:///C:\Users\dems1ce9\OneDrive%20-%20Nokia\3gpp\cn1\meetings\131-e-electronic-0821\docs\C1-214392.zip" TargetMode="External"/><Relationship Id="rId540" Type="http://schemas.openxmlformats.org/officeDocument/2006/relationships/hyperlink" Target="file:///C:\Users\dems1ce9\OneDrive%20-%20Nokia\3gpp\cn1\meetings\131-e-electronic-0821\docs\C1-214185.zip" TargetMode="External"/><Relationship Id="rId51" Type="http://schemas.openxmlformats.org/officeDocument/2006/relationships/hyperlink" Target="file:///C:\Users\dems1ce9\OneDrive%20-%20Nokia\3gpp\cn1\meetings\131-e-electronic-0821\docs\C1-214095.zip" TargetMode="External"/><Relationship Id="rId72" Type="http://schemas.openxmlformats.org/officeDocument/2006/relationships/hyperlink" Target="file:///C:\Users\dems1ce9\OneDrive%20-%20Nokia\3gpp\cn1\meetings\131-e-electronic-0821\docs\C1-214742.zip" TargetMode="External"/><Relationship Id="rId93" Type="http://schemas.openxmlformats.org/officeDocument/2006/relationships/hyperlink" Target="file:///C:\Users\dems1ce9\OneDrive%20-%20Nokia\3gpp\cn1\meetings\131-e-electronic-0821\docs\C1-214246.zip" TargetMode="External"/><Relationship Id="rId189" Type="http://schemas.openxmlformats.org/officeDocument/2006/relationships/hyperlink" Target="file:///C:\Users\dems1ce9\OneDrive%20-%20Nokia\3gpp\cn1\meetings\131-e-electronic-0821\docs\C1-214146.zip" TargetMode="External"/><Relationship Id="rId375" Type="http://schemas.openxmlformats.org/officeDocument/2006/relationships/hyperlink" Target="file:///C:\Users\dems1ce9\OneDrive%20-%20Nokia\3gpp\cn1\meetings\131-e-electronic-0821\docs\C1-214176.zip" TargetMode="External"/><Relationship Id="rId396" Type="http://schemas.openxmlformats.org/officeDocument/2006/relationships/hyperlink" Target="file:///C:\Users\dems1ce9\OneDrive%20-%20Nokia\3gpp\cn1\meetings\131-e-electronic-0821\docs\C1-214568.zip" TargetMode="External"/><Relationship Id="rId561" Type="http://schemas.openxmlformats.org/officeDocument/2006/relationships/hyperlink" Target="file:///C:\Users\dems1ce9\OneDrive%20-%20Nokia\3gpp\cn1\meetings\131-e-electronic-0821\docs\C1-214204.zip" TargetMode="External"/><Relationship Id="rId582" Type="http://schemas.openxmlformats.org/officeDocument/2006/relationships/hyperlink" Target="file:///C:\Users\dems1ce9\OneDrive%20-%20Nokia\3gpp\cn1\meetings\131-e-electronic-0821\docs\C1-214439.zip" TargetMode="External"/><Relationship Id="rId617" Type="http://schemas.openxmlformats.org/officeDocument/2006/relationships/hyperlink" Target="file:///C:\Users\dems1ce9\OneDrive%20-%20Nokia\3gpp\cn1\meetings\131-e-electronic-0821\docs\C1-214676.zip" TargetMode="External"/><Relationship Id="rId638" Type="http://schemas.openxmlformats.org/officeDocument/2006/relationships/hyperlink" Target="file:///C:\Users\dems1ce9\OneDrive%20-%20Nokia\3gpp\cn1\meetings\131-e-electronic-0821\docs\C1-214616.zip" TargetMode="External"/><Relationship Id="rId659" Type="http://schemas.openxmlformats.org/officeDocument/2006/relationships/hyperlink" Target="file:///C:\Users\dems1ce9\OneDrive%20-%20Nokia\3gpp\cn1\meetings\131-e-electronic-0821\docs\C1-21469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1-e-electronic-0821\docs\C1-214395.zip" TargetMode="External"/><Relationship Id="rId235" Type="http://schemas.openxmlformats.org/officeDocument/2006/relationships/hyperlink" Target="file:///C:\Users\dems1ce9\OneDrive%20-%20Nokia\3gpp\cn1\meetings\131-e-electronic-0821\docs\C1-214457.zip" TargetMode="External"/><Relationship Id="rId256" Type="http://schemas.openxmlformats.org/officeDocument/2006/relationships/hyperlink" Target="file:///C:\Users\dems1ce9\OneDrive%20-%20Nokia\3gpp\cn1\meetings\131-e-electronic-0821\docs\C1-214563.zip" TargetMode="External"/><Relationship Id="rId277" Type="http://schemas.openxmlformats.org/officeDocument/2006/relationships/hyperlink" Target="file:///C:\Users\dems1ce9\OneDrive%20-%20Nokia\3gpp\cn1\meetings\131-e-electronic-0821\docs\C1-214646.zip" TargetMode="External"/><Relationship Id="rId298" Type="http://schemas.openxmlformats.org/officeDocument/2006/relationships/hyperlink" Target="file:///C:\Users\dems1ce9\OneDrive%20-%20Nokia\3gpp\cn1\meetings\131-e-electronic-0821\docs\C1-214720.zip" TargetMode="External"/><Relationship Id="rId400" Type="http://schemas.openxmlformats.org/officeDocument/2006/relationships/hyperlink" Target="file:///C:\Users\dems1ce9\OneDrive%20-%20Nokia\3gpp\cn1\meetings\131-e-electronic-0821\docs\C1-214698.zip" TargetMode="External"/><Relationship Id="rId421" Type="http://schemas.openxmlformats.org/officeDocument/2006/relationships/hyperlink" Target="file:///C:\Users\dems1ce9\OneDrive%20-%20Nokia\3gpp\cn1\meetings\131-e-electronic-0821\docs\C1-214069.zip" TargetMode="External"/><Relationship Id="rId442" Type="http://schemas.openxmlformats.org/officeDocument/2006/relationships/hyperlink" Target="file:///C:\Users\dems1ce9\OneDrive%20-%20Nokia\3gpp\cn1\meetings\131-e-electronic-0821\docs\C1-214298.zip" TargetMode="External"/><Relationship Id="rId463" Type="http://schemas.openxmlformats.org/officeDocument/2006/relationships/hyperlink" Target="file:///C:\Users\dems1ce9\OneDrive%20-%20Nokia\3gpp\cn1\meetings\131-e-electronic-0821\docs\C1-214725.zip" TargetMode="External"/><Relationship Id="rId484" Type="http://schemas.openxmlformats.org/officeDocument/2006/relationships/hyperlink" Target="file:///C:\Users\dems1ce9\OneDrive%20-%20Nokia\3gpp\cn1\meetings\131-e-electronic-0821\docs\C1-214723.zip" TargetMode="External"/><Relationship Id="rId519" Type="http://schemas.openxmlformats.org/officeDocument/2006/relationships/hyperlink" Target="file:///C:\Users\dems1ce9\OneDrive%20-%20Nokia\3gpp\cn1\meetings\131-e-electronic-0821\docs\C1-214487.zip" TargetMode="External"/><Relationship Id="rId116" Type="http://schemas.openxmlformats.org/officeDocument/2006/relationships/hyperlink" Target="file:///C:\Users\dems1ce9\OneDrive%20-%20Nokia\3gpp\cn1\meetings\131-e-electronic-0821\docs\C1-214123.zip" TargetMode="External"/><Relationship Id="rId137" Type="http://schemas.openxmlformats.org/officeDocument/2006/relationships/hyperlink" Target="file:///C:\Users\dems1ce9\OneDrive%20-%20Nokia\3gpp\cn1\meetings\131-e-electronic-0821\docs\C1-214304.zip" TargetMode="External"/><Relationship Id="rId158" Type="http://schemas.openxmlformats.org/officeDocument/2006/relationships/hyperlink" Target="file:///C:\Users\dems1ce9\OneDrive%20-%20Nokia\3gpp\cn1\meetings\131-e-electronic-0821\docs\C1-214437.zip" TargetMode="External"/><Relationship Id="rId302" Type="http://schemas.openxmlformats.org/officeDocument/2006/relationships/hyperlink" Target="file:///C:\Users\dems1ce9\OneDrive%20-%20Nokia\3gpp\cn1\meetings\131-e-electronic-0821\docs\C1-214237.zip" TargetMode="External"/><Relationship Id="rId323" Type="http://schemas.openxmlformats.org/officeDocument/2006/relationships/hyperlink" Target="file:///C:\Users\dems1ce9\OneDrive%20-%20Nokia\3gpp\cn1\meetings\131-e-electronic-0821\docs\C1-214610.zip" TargetMode="External"/><Relationship Id="rId344" Type="http://schemas.openxmlformats.org/officeDocument/2006/relationships/hyperlink" Target="file:///C:\Users\dems1ce9\OneDrive%20-%20Nokia\3gpp\cn1\meetings\131-e-electronic-0821\docs\C1-214348.zip" TargetMode="External"/><Relationship Id="rId530" Type="http://schemas.openxmlformats.org/officeDocument/2006/relationships/hyperlink" Target="file:///C:\Users\dems1ce9\OneDrive%20-%20Nokia\3gpp\cn1\meetings\131-e-electronic-0821\docs\C1-214222.zip" TargetMode="External"/><Relationship Id="rId20" Type="http://schemas.openxmlformats.org/officeDocument/2006/relationships/hyperlink" Target="file:///C:\Users\dems1ce9\OneDrive%20-%20Nokia\3gpp\cn1\meetings\131-e-electronic-0821\docs\C1-214016.zip" TargetMode="External"/><Relationship Id="rId41" Type="http://schemas.openxmlformats.org/officeDocument/2006/relationships/hyperlink" Target="file:///C:\Users\dems1ce9\OneDrive%20-%20Nokia\3gpp\cn1\meetings\131-e-electronic-0821\docs\C1-214037.zip" TargetMode="External"/><Relationship Id="rId62" Type="http://schemas.openxmlformats.org/officeDocument/2006/relationships/hyperlink" Target="file:///C:\Users\dems1ce9\OneDrive%20-%20Nokia\3gpp\cn1\meetings\131-e-electronic-0821\docs\C1-214106.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62.zip" TargetMode="External"/><Relationship Id="rId365" Type="http://schemas.openxmlformats.org/officeDocument/2006/relationships/hyperlink" Target="file:///C:\Users\dems1ce9\OneDrive%20-%20Nokia\3gpp\cn1\meetings\131-e-electronic-0821\docs\C1-214634.zip" TargetMode="External"/><Relationship Id="rId386" Type="http://schemas.openxmlformats.org/officeDocument/2006/relationships/hyperlink" Target="file:///C:\Users\dems1ce9\OneDrive%20-%20Nokia\3gpp\cn1\meetings\131-e-electronic-0821\docs\C1-214240.zip" TargetMode="External"/><Relationship Id="rId551" Type="http://schemas.openxmlformats.org/officeDocument/2006/relationships/hyperlink" Target="file:///C:\Users\dems1ce9\OneDrive%20-%20Nokia\3gpp\cn1\meetings\131-e-electronic-0821\docs\C1-214508.zip" TargetMode="External"/><Relationship Id="rId572" Type="http://schemas.openxmlformats.org/officeDocument/2006/relationships/hyperlink" Target="file:///C:\Users\dems1ce9\OneDrive%20-%20Nokia\3gpp\cn1\meetings\131-e-electronic-0821\docs\C1-214264.zip" TargetMode="External"/><Relationship Id="rId593" Type="http://schemas.openxmlformats.org/officeDocument/2006/relationships/hyperlink" Target="file:///C:\Users\dems1ce9\OneDrive%20-%20Nokia\3gpp\cn1\meetings\131-e-electronic-0821\docs\C1-214387.zip" TargetMode="External"/><Relationship Id="rId607" Type="http://schemas.openxmlformats.org/officeDocument/2006/relationships/hyperlink" Target="file:///C:\Users\dems1ce9\OneDrive%20-%20Nokia\3gpp\cn1\meetings\131-e-electronic-0821\docs\C1-214556.zip" TargetMode="External"/><Relationship Id="rId628" Type="http://schemas.openxmlformats.org/officeDocument/2006/relationships/hyperlink" Target="file:///C:\Users\dems1ce9\OneDrive%20-%20Nokia\3gpp\cn1\meetings\131-e-electronic-0821\docs\C1-214063.zip" TargetMode="External"/><Relationship Id="rId649" Type="http://schemas.openxmlformats.org/officeDocument/2006/relationships/hyperlink" Target="file:///C:\Users\dems1ce9\OneDrive%20-%20Nokia\3gpp\cn1\meetings\131-e-electronic-0821\docs\C1-214441.zip" TargetMode="External"/><Relationship Id="rId190" Type="http://schemas.openxmlformats.org/officeDocument/2006/relationships/hyperlink" Target="file:///C:\Users\dems1ce9\OneDrive%20-%20Nokia\3gpp\cn1\meetings\131-e-electronic-0821\docs\C1-214147.zip" TargetMode="External"/><Relationship Id="rId204" Type="http://schemas.openxmlformats.org/officeDocument/2006/relationships/hyperlink" Target="file:///C:\Users\dems1ce9\OneDrive%20-%20Nokia\3gpp\cn1\meetings\131-e-electronic-0821\docs\C1-214340.zip" TargetMode="External"/><Relationship Id="rId225" Type="http://schemas.openxmlformats.org/officeDocument/2006/relationships/hyperlink" Target="file:///C:\Users\dems1ce9\OneDrive%20-%20Nokia\3gpp\cn1\meetings\131-e-electronic-0821\docs\C1-214438.zip" TargetMode="External"/><Relationship Id="rId246" Type="http://schemas.openxmlformats.org/officeDocument/2006/relationships/hyperlink" Target="file:///C:\Users\dems1ce9\OneDrive%20-%20Nokia\3gpp\cn1\meetings\131-e-electronic-0821\docs\C1-214539.zip" TargetMode="External"/><Relationship Id="rId267" Type="http://schemas.openxmlformats.org/officeDocument/2006/relationships/hyperlink" Target="file:///C:\Users\dems1ce9\OneDrive%20-%20Nokia\3gpp\cn1\meetings\131-e-electronic-0821\docs\C1-214621.zip" TargetMode="External"/><Relationship Id="rId288" Type="http://schemas.openxmlformats.org/officeDocument/2006/relationships/hyperlink" Target="file:///C:\Users\dems1ce9\OneDrive%20-%20Nokia\3gpp\cn1\meetings\131-e-electronic-0821\docs\C1-214693.zip" TargetMode="External"/><Relationship Id="rId411" Type="http://schemas.openxmlformats.org/officeDocument/2006/relationships/hyperlink" Target="file:///C:\Users\dems1ce9\OneDrive%20-%20Nokia\3gpp\cn1\meetings\131-e-electronic-0821\docs\C1-214268.zip" TargetMode="External"/><Relationship Id="rId432" Type="http://schemas.openxmlformats.org/officeDocument/2006/relationships/hyperlink" Target="file:///C:\Users\dems1ce9\OneDrive%20-%20Nokia\3gpp\cn1\meetings\131-e-electronic-0821\docs\C1-214092.zip" TargetMode="External"/><Relationship Id="rId453" Type="http://schemas.openxmlformats.org/officeDocument/2006/relationships/hyperlink" Target="file:///C:\Users\dems1ce9\OneDrive%20-%20Nokia\3gpp\cn1\meetings\131-e-electronic-0821\docs\C1-214362.zip" TargetMode="External"/><Relationship Id="rId474" Type="http://schemas.openxmlformats.org/officeDocument/2006/relationships/hyperlink" Target="file:///C:\Users\dems1ce9\OneDrive%20-%20Nokia\3gpp\cn1\meetings\131-e-electronic-0821\docs\C1-214588.zip" TargetMode="External"/><Relationship Id="rId509" Type="http://schemas.openxmlformats.org/officeDocument/2006/relationships/hyperlink" Target="file:///C:\Users\dems1ce9\OneDrive%20-%20Nokia\3gpp\cn1\meetings\131-e-electronic-0821\docs\C1-214319.zip" TargetMode="External"/><Relationship Id="rId660" Type="http://schemas.openxmlformats.org/officeDocument/2006/relationships/hyperlink" Target="file:///C:\Users\dems1ce9\OneDrive%20-%20Nokia\3gpp\cn1\meetings\131-e-electronic-0821\docs\C1-214701.zip" TargetMode="External"/><Relationship Id="rId106" Type="http://schemas.openxmlformats.org/officeDocument/2006/relationships/hyperlink" Target="file:///C:\Users\dems1ce9\OneDrive%20-%20Nokia\3gpp\cn1\meetings\131-e-electronic-0821\docs\C1-214665.zip" TargetMode="External"/><Relationship Id="rId127" Type="http://schemas.openxmlformats.org/officeDocument/2006/relationships/hyperlink" Target="file:///C:\Users\dems1ce9\OneDrive%20-%20Nokia\3gpp\cn1\meetings\131-e-electronic-0821\docs\C1-214186.zip" TargetMode="External"/><Relationship Id="rId313" Type="http://schemas.openxmlformats.org/officeDocument/2006/relationships/hyperlink" Target="file:///C:\Users\dems1ce9\OneDrive%20-%20Nokia\3gpp\cn1\meetings\131-e-electronic-0821\docs\C1-214115.zip" TargetMode="External"/><Relationship Id="rId495" Type="http://schemas.openxmlformats.org/officeDocument/2006/relationships/hyperlink" Target="file:///C:\Users\dems1ce9\OneDrive%20-%20Nokia\3gpp\cn1\meetings\131-e-electronic-0821\docs\C1-214417.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247.zip" TargetMode="External"/><Relationship Id="rId148" Type="http://schemas.openxmlformats.org/officeDocument/2006/relationships/hyperlink" Target="file:///C:\Users\dems1ce9\OneDrive%20-%20Nokia\3gpp\cn1\meetings\131-e-electronic-0821\docs\C1-214573.zip" TargetMode="External"/><Relationship Id="rId169" Type="http://schemas.openxmlformats.org/officeDocument/2006/relationships/hyperlink" Target="file:///C:\Users\dems1ce9\OneDrive%20-%20Nokia\3gpp\cn1\meetings\131-e-electronic-0821\docs\C1-214284.zip" TargetMode="External"/><Relationship Id="rId334" Type="http://schemas.openxmlformats.org/officeDocument/2006/relationships/hyperlink" Target="file:///C:\Users\dems1ce9\OneDrive%20-%20Nokia\3gpp\cn1\meetings\131-e-electronic-0821\docs\C1-214249.zip" TargetMode="External"/><Relationship Id="rId355" Type="http://schemas.openxmlformats.org/officeDocument/2006/relationships/hyperlink" Target="file:///C:\Users\dems1ce9\OneDrive%20-%20Nokia\3gpp\cn1\meetings\131-e-electronic-0821\docs\C1-214735.zip" TargetMode="External"/><Relationship Id="rId376" Type="http://schemas.openxmlformats.org/officeDocument/2006/relationships/hyperlink" Target="file:///C:\Users\dems1ce9\OneDrive%20-%20Nokia\3gpp\cn1\meetings\131-e-electronic-0821\docs\C1-214177.zip" TargetMode="External"/><Relationship Id="rId397" Type="http://schemas.openxmlformats.org/officeDocument/2006/relationships/hyperlink" Target="file:///C:\Users\dems1ce9\OneDrive%20-%20Nokia\3gpp\cn1\meetings\131-e-electronic-0821\docs\C1-214583.zip" TargetMode="External"/><Relationship Id="rId520" Type="http://schemas.openxmlformats.org/officeDocument/2006/relationships/hyperlink" Target="file:///C:\Users\dems1ce9\OneDrive%20-%20Nokia\3gpp\cn1\meetings\131-e-electronic-0821\docs\C1-214488.zip" TargetMode="External"/><Relationship Id="rId541" Type="http://schemas.openxmlformats.org/officeDocument/2006/relationships/hyperlink" Target="file:///C:\Users\dems1ce9\OneDrive%20-%20Nokia\3gpp\cn1\meetings\131-e-electronic-0821\docs\C1-214711.zip" TargetMode="External"/><Relationship Id="rId562" Type="http://schemas.openxmlformats.org/officeDocument/2006/relationships/hyperlink" Target="file:///C:\Users\dems1ce9\OneDrive%20-%20Nokia\3gpp\cn1\meetings\131-e-electronic-0821\docs\C1-214205.zip" TargetMode="External"/><Relationship Id="rId583" Type="http://schemas.openxmlformats.org/officeDocument/2006/relationships/hyperlink" Target="file:///C:\Users\dems1ce9\OneDrive%20-%20Nokia\3gpp\cn1\meetings\131-e-electronic-0821\docs\C1-214045.zip" TargetMode="External"/><Relationship Id="rId618" Type="http://schemas.openxmlformats.org/officeDocument/2006/relationships/hyperlink" Target="file:///C:\Users\dems1ce9\OneDrive%20-%20Nokia\3gpp\cn1\meetings\131-e-electronic-0821\docs\C1-214679.zip" TargetMode="External"/><Relationship Id="rId639" Type="http://schemas.openxmlformats.org/officeDocument/2006/relationships/hyperlink" Target="file:///C:\Users\dems1ce9\OneDrive%20-%20Nokia\3gpp\cn1\meetings\131-e-electronic-0821\docs\C1-2141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66.zip" TargetMode="External"/><Relationship Id="rId215" Type="http://schemas.openxmlformats.org/officeDocument/2006/relationships/hyperlink" Target="file:///C:\Users\dems1ce9\OneDrive%20-%20Nokia\3gpp\cn1\meetings\131-e-electronic-0821\docs\C1-214398.zip" TargetMode="External"/><Relationship Id="rId236" Type="http://schemas.openxmlformats.org/officeDocument/2006/relationships/hyperlink" Target="file:///C:\Users\dems1ce9\OneDrive%20-%20Nokia\3gpp\cn1\meetings\131-e-electronic-0821\docs\C1-214458.zip" TargetMode="External"/><Relationship Id="rId257" Type="http://schemas.openxmlformats.org/officeDocument/2006/relationships/hyperlink" Target="file:///C:\Users\dems1ce9\OneDrive%20-%20Nokia\3gpp\cn1\meetings\131-e-electronic-0821\docs\C1-214582.zip" TargetMode="External"/><Relationship Id="rId278" Type="http://schemas.openxmlformats.org/officeDocument/2006/relationships/hyperlink" Target="file:///C:\Users\dems1ce9\OneDrive%20-%20Nokia\3gpp\cn1\meetings\131-e-electronic-0821\docs\C1-214649.zip" TargetMode="External"/><Relationship Id="rId401" Type="http://schemas.openxmlformats.org/officeDocument/2006/relationships/hyperlink" Target="file:///C:\Users\dems1ce9\OneDrive%20-%20Nokia\3gpp\cn1\meetings\131-e-electronic-0821\docs\C1-214699.zip" TargetMode="External"/><Relationship Id="rId422" Type="http://schemas.openxmlformats.org/officeDocument/2006/relationships/hyperlink" Target="file:///C:\Users\dems1ce9\OneDrive%20-%20Nokia\3gpp\cn1\meetings\131-e-electronic-0821\docs\C1-214070.zip" TargetMode="External"/><Relationship Id="rId443" Type="http://schemas.openxmlformats.org/officeDocument/2006/relationships/hyperlink" Target="file:///C:\Users\dems1ce9\OneDrive%20-%20Nokia\3gpp\cn1\meetings\131-e-electronic-0821\docs\C1-214301.zip" TargetMode="External"/><Relationship Id="rId464" Type="http://schemas.openxmlformats.org/officeDocument/2006/relationships/hyperlink" Target="file:///C:\Users\dems1ce9\OneDrive%20-%20Nokia\3gpp\cn1\meetings\131-e-electronic-0821\docs\C1-214287.zip" TargetMode="External"/><Relationship Id="rId650" Type="http://schemas.openxmlformats.org/officeDocument/2006/relationships/hyperlink" Target="file:///C:\Users\dems1ce9\OneDrive%20-%20Nokia\3gpp\cn1\meetings\131-e-electronic-0821\docs\C1-214444.zip" TargetMode="External"/><Relationship Id="rId303" Type="http://schemas.openxmlformats.org/officeDocument/2006/relationships/hyperlink" Target="file:///C:\Users\dems1ce9\OneDrive%20-%20Nokia\3gpp\cn1\meetings\131-e-electronic-0821\docs\C1-214238.zip" TargetMode="External"/><Relationship Id="rId485" Type="http://schemas.openxmlformats.org/officeDocument/2006/relationships/hyperlink" Target="file:///C:\Users\dems1ce9\OneDrive%20-%20Nokia\3gpp\cn1\meetings\131-e-electronic-0821\docs\C1-214498.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351.zip" TargetMode="External"/><Relationship Id="rId345" Type="http://schemas.openxmlformats.org/officeDocument/2006/relationships/hyperlink" Target="file:///C:\Users\dems1ce9\OneDrive%20-%20Nokia\3gpp\cn1\meetings\131-e-electronic-0821\docs\C1-214484.zip" TargetMode="External"/><Relationship Id="rId387" Type="http://schemas.openxmlformats.org/officeDocument/2006/relationships/hyperlink" Target="file:///C:\Users\dems1ce9\OneDrive%20-%20Nokia\3gpp\cn1\meetings\131-e-electronic-0821\docs\C1-214299.zip" TargetMode="External"/><Relationship Id="rId510" Type="http://schemas.openxmlformats.org/officeDocument/2006/relationships/hyperlink" Target="file:///C:\Users\dems1ce9\OneDrive%20-%20Nokia\3gpp\cn1\meetings\131-e-electronic-0821\docs\C1-214320.zip" TargetMode="External"/><Relationship Id="rId552" Type="http://schemas.openxmlformats.org/officeDocument/2006/relationships/hyperlink" Target="file:///C:\Users\dems1ce9\OneDrive%20-%20Nokia\3gpp\cn1\meetings\131-e-electronic-0821\docs\C1-214513.zip" TargetMode="External"/><Relationship Id="rId594" Type="http://schemas.openxmlformats.org/officeDocument/2006/relationships/hyperlink" Target="file:///C:\Users\dems1ce9\OneDrive%20-%20Nokia\3gpp\cn1\meetings\131-e-electronic-0821\docs\C1-214389.zip" TargetMode="External"/><Relationship Id="rId608" Type="http://schemas.openxmlformats.org/officeDocument/2006/relationships/hyperlink" Target="file:///C:\Users\dems1ce9\OneDrive%20-%20Nokia\3gpp\cn1\meetings\131-e-electronic-0821\docs\C1-214574.zip" TargetMode="External"/><Relationship Id="rId191" Type="http://schemas.openxmlformats.org/officeDocument/2006/relationships/hyperlink" Target="file:///C:\Users\dems1ce9\OneDrive%20-%20Nokia\3gpp\cn1\meetings\131-e-electronic-0821\docs\C1-214166.zip" TargetMode="External"/><Relationship Id="rId205" Type="http://schemas.openxmlformats.org/officeDocument/2006/relationships/hyperlink" Target="file:///C:\Users\dems1ce9\OneDrive%20-%20Nokia\3gpp\cn1\meetings\131-e-electronic-0821\docs\C1-214343.zip" TargetMode="External"/><Relationship Id="rId247" Type="http://schemas.openxmlformats.org/officeDocument/2006/relationships/hyperlink" Target="file:///C:\Users\dems1ce9\OneDrive%20-%20Nokia\3gpp\cn1\meetings\131-e-electronic-0821\docs\C1-214540.zip" TargetMode="External"/><Relationship Id="rId412" Type="http://schemas.openxmlformats.org/officeDocument/2006/relationships/hyperlink" Target="file:///C:\Users\dems1ce9\OneDrive%20-%20Nokia\3gpp\cn1\meetings\131-e-electronic-0821\docs\C1-214269.zip" TargetMode="External"/><Relationship Id="rId107" Type="http://schemas.openxmlformats.org/officeDocument/2006/relationships/hyperlink" Target="file:///C:\Users\dems1ce9\OneDrive%20-%20Nokia\3gpp\cn1\meetings\131-e-electronic-0821\docs\C1-214666.zip" TargetMode="External"/><Relationship Id="rId289" Type="http://schemas.openxmlformats.org/officeDocument/2006/relationships/hyperlink" Target="file:///C:\Users\dems1ce9\OneDrive%20-%20Nokia\3gpp\cn1\meetings\131-e-electronic-0821\docs\C1-214694.zip" TargetMode="External"/><Relationship Id="rId454" Type="http://schemas.openxmlformats.org/officeDocument/2006/relationships/hyperlink" Target="file:///C:\Users\dems1ce9\OneDrive%20-%20Nokia\3gpp\cn1\meetings\131-e-electronic-0821\docs\C1-214445.zip" TargetMode="External"/><Relationship Id="rId496" Type="http://schemas.openxmlformats.org/officeDocument/2006/relationships/hyperlink" Target="file:///C:\Users\dems1ce9\OneDrive%20-%20Nokia\3gpp\cn1\meetings\131-e-electronic-0821\docs\C1-214602.zip" TargetMode="External"/><Relationship Id="rId661" Type="http://schemas.openxmlformats.org/officeDocument/2006/relationships/hyperlink" Target="file:///C:\Users\dems1ce9\OneDrive%20-%20Nokia\3gpp\cn1\meetings\131-e-electronic-0821\docs\C1-214374.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78.zip" TargetMode="External"/><Relationship Id="rId314" Type="http://schemas.openxmlformats.org/officeDocument/2006/relationships/hyperlink" Target="file:///C:\Users\dems1ce9\OneDrive%20-%20Nokia\3gpp\cn1\meetings\131-e-electronic-0821\docs\C1-214532.zip" TargetMode="External"/><Relationship Id="rId356" Type="http://schemas.openxmlformats.org/officeDocument/2006/relationships/hyperlink" Target="file:///C:\Users\dems1ce9\OneDrive%20-%20Nokia\3gpp\cn1\meetings\131-e-electronic-0821\docs\C1-214271.zip" TargetMode="External"/><Relationship Id="rId398" Type="http://schemas.openxmlformats.org/officeDocument/2006/relationships/hyperlink" Target="file:///C:\Users\dems1ce9\OneDrive%20-%20Nokia\3gpp\cn1\meetings\131-e-electronic-0821\docs\C1-214592.zip" TargetMode="External"/><Relationship Id="rId521" Type="http://schemas.openxmlformats.org/officeDocument/2006/relationships/hyperlink" Target="file:///C:\Users\dems1ce9\OneDrive%20-%20Nokia\3gpp\cn1\meetings\131-e-electronic-0821\docs\C1-214552.zip" TargetMode="External"/><Relationship Id="rId563" Type="http://schemas.openxmlformats.org/officeDocument/2006/relationships/hyperlink" Target="file:///C:\Users\dems1ce9\OneDrive%20-%20Nokia\3gpp\cn1\meetings\131-e-electronic-0821\docs\C1-214206.zip" TargetMode="External"/><Relationship Id="rId619" Type="http://schemas.openxmlformats.org/officeDocument/2006/relationships/hyperlink" Target="file:///C:\Users\dems1ce9\OneDrive%20-%20Nokia\3gpp\cn1\meetings\131-e-electronic-0821\docs\C1-214680.zip" TargetMode="External"/><Relationship Id="rId95" Type="http://schemas.openxmlformats.org/officeDocument/2006/relationships/hyperlink" Target="file:///C:\Users\dems1ce9\OneDrive%20-%20Nokia\3gpp\cn1\meetings\131-e-electronic-0821\docs\C1-214638.zip" TargetMode="External"/><Relationship Id="rId160" Type="http://schemas.openxmlformats.org/officeDocument/2006/relationships/hyperlink" Target="file:///C:\Users\dems1ce9\OneDrive%20-%20Nokia\3gpp\cn1\meetings\131-e-electronic-0821\docs\C1-214624.zip" TargetMode="External"/><Relationship Id="rId216" Type="http://schemas.openxmlformats.org/officeDocument/2006/relationships/hyperlink" Target="file:///C:\Users\dems1ce9\OneDrive%20-%20Nokia\3gpp\cn1\meetings\131-e-electronic-0821\docs\C1-214400.zip" TargetMode="External"/><Relationship Id="rId423" Type="http://schemas.openxmlformats.org/officeDocument/2006/relationships/hyperlink" Target="file:///C:\Users\dems1ce9\OneDrive%20-%20Nokia\3gpp\cn1\meetings\131-e-electronic-0821\docs\C1-214071.zip" TargetMode="External"/><Relationship Id="rId258" Type="http://schemas.openxmlformats.org/officeDocument/2006/relationships/hyperlink" Target="file:///C:\Users\dems1ce9\OneDrive%20-%20Nokia\3gpp\cn1\meetings\131-e-electronic-0821\docs\C1-214584.zip" TargetMode="External"/><Relationship Id="rId465" Type="http://schemas.openxmlformats.org/officeDocument/2006/relationships/hyperlink" Target="file:///C:\Users\dems1ce9\OneDrive%20-%20Nokia\3gpp\cn1\meetings\131-e-electronic-0821\docs\C1-214288.zip" TargetMode="External"/><Relationship Id="rId630" Type="http://schemas.openxmlformats.org/officeDocument/2006/relationships/hyperlink" Target="file:///C:\Users\dems1ce9\OneDrive%20-%20Nokia\3gpp\cn1\meetings\131-e-electronic-0821\docs\C1-214138.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743.zip" TargetMode="External"/><Relationship Id="rId325" Type="http://schemas.openxmlformats.org/officeDocument/2006/relationships/hyperlink" Target="file:///C:\Users\dems1ce9\OneDrive%20-%20Nokia\3gpp\cn1\meetings\131-e-electronic-0821\docs\C1-214613.zip" TargetMode="External"/><Relationship Id="rId367" Type="http://schemas.openxmlformats.org/officeDocument/2006/relationships/hyperlink" Target="file:///C:\Users\dems1ce9\OneDrive%20-%20Nokia\3gpp\cn1\meetings\131-e-electronic-0821\docs\C1-214636.zip" TargetMode="External"/><Relationship Id="rId532" Type="http://schemas.openxmlformats.org/officeDocument/2006/relationships/hyperlink" Target="file:///C:\Users\dems1ce9\OneDrive%20-%20Nokia\3gpp\cn1\meetings\131-e-electronic-0821\docs\C1-214225.zip" TargetMode="External"/><Relationship Id="rId574" Type="http://schemas.openxmlformats.org/officeDocument/2006/relationships/hyperlink" Target="file:///C:\Users\dems1ce9\OneDrive%20-%20Nokia\3gpp\cn1\meetings\131-e-electronic-0821\docs\C1-214315.zip" TargetMode="External"/><Relationship Id="rId171" Type="http://schemas.openxmlformats.org/officeDocument/2006/relationships/hyperlink" Target="file:///C:\Users\dems1ce9\OneDrive%20-%20Nokia\3gpp\cn1\meetings\131-e-electronic-0821\docs\C1-214429.zip" TargetMode="External"/><Relationship Id="rId227" Type="http://schemas.openxmlformats.org/officeDocument/2006/relationships/hyperlink" Target="file:///C:\Users\dems1ce9\OneDrive%20-%20Nokia\3gpp\cn1\meetings\131-e-electronic-0821\docs\C1-214447.zip" TargetMode="External"/><Relationship Id="rId269" Type="http://schemas.openxmlformats.org/officeDocument/2006/relationships/hyperlink" Target="file:///C:\Users\dems1ce9\OneDrive%20-%20Nokia\3gpp\cn1\meetings\131-e-electronic-0821\docs\C1-214625.zip" TargetMode="External"/><Relationship Id="rId434" Type="http://schemas.openxmlformats.org/officeDocument/2006/relationships/hyperlink" Target="file:///C:\Users\dems1ce9\OneDrive%20-%20Nokia\3gpp\cn1\meetings\131-e-electronic-0821\docs\C1-214158.zip" TargetMode="External"/><Relationship Id="rId476" Type="http://schemas.openxmlformats.org/officeDocument/2006/relationships/hyperlink" Target="file:///C:\Users\dems1ce9\OneDrive%20-%20Nokia\3gpp\cn1\meetings\131-e-electronic-0821\docs\C1-214630.zip" TargetMode="External"/><Relationship Id="rId641" Type="http://schemas.openxmlformats.org/officeDocument/2006/relationships/hyperlink" Target="file:///C:\Users\dems1ce9\OneDrive%20-%20Nokia\3gpp\cn1\meetings\131-e-electronic-0821\docs\C1-214253.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755.zip" TargetMode="External"/><Relationship Id="rId280" Type="http://schemas.openxmlformats.org/officeDocument/2006/relationships/hyperlink" Target="file:///C:\Users\dems1ce9\OneDrive%20-%20Nokia\3gpp\cn1\meetings\131-e-electronic-0821\docs\C1-214651.zip" TargetMode="External"/><Relationship Id="rId336" Type="http://schemas.openxmlformats.org/officeDocument/2006/relationships/hyperlink" Target="file:///C:\Users\dems1ce9\OneDrive%20-%20Nokia\3gpp\cn1\meetings\131-e-electronic-0821\docs\C1-214342.zip" TargetMode="External"/><Relationship Id="rId501" Type="http://schemas.openxmlformats.org/officeDocument/2006/relationships/hyperlink" Target="file:///C:\Users\dems1ce9\OneDrive%20-%20Nokia\3gpp\cn1\meetings\131-e-electronic-0821\docs\C1-214111.zip" TargetMode="External"/><Relationship Id="rId543" Type="http://schemas.openxmlformats.org/officeDocument/2006/relationships/hyperlink" Target="file:///C:\Users\dems1ce9\OneDrive%20-%20Nokia\3gpp\cn1\meetings\131-e-electronic-0821\docs\C1-214713.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64.zip" TargetMode="External"/><Relationship Id="rId182" Type="http://schemas.openxmlformats.org/officeDocument/2006/relationships/hyperlink" Target="file:///C:\Users\dems1ce9\OneDrive%20-%20Nokia\3gpp\cn1\meetings\131-e-electronic-0821\docs\C1-214080.zip" TargetMode="External"/><Relationship Id="rId378" Type="http://schemas.openxmlformats.org/officeDocument/2006/relationships/hyperlink" Target="file:///C:\Users\dems1ce9\OneDrive%20-%20Nokia\3gpp\cn1\meetings\131-e-electronic-0821\docs\C1-214179.zip" TargetMode="External"/><Relationship Id="rId403" Type="http://schemas.openxmlformats.org/officeDocument/2006/relationships/hyperlink" Target="file:///C:\Users\dems1ce9\OneDrive%20-%20Nokia\3gpp\cn1\meetings\131-e-electronic-0821\docs\C1-214702.zip" TargetMode="External"/><Relationship Id="rId585" Type="http://schemas.openxmlformats.org/officeDocument/2006/relationships/hyperlink" Target="file:///C:\Users\dems1ce9\OneDrive%20-%20Nokia\3gpp\cn1\meetings\131-e-electronic-0821\docs\C1-21404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519.zip" TargetMode="External"/><Relationship Id="rId445" Type="http://schemas.openxmlformats.org/officeDocument/2006/relationships/hyperlink" Target="file:///C:\Users\dems1ce9\OneDrive%20-%20Nokia\3gpp\cn1\meetings\131-e-electronic-0821\docs\C1-214354.zip" TargetMode="External"/><Relationship Id="rId487" Type="http://schemas.openxmlformats.org/officeDocument/2006/relationships/hyperlink" Target="file:///C:\Users\dems1ce9\OneDrive%20-%20Nokia\3gpp\cn1\meetings\131-e-electronic-0821\docs\C1-214502.zip" TargetMode="External"/><Relationship Id="rId610" Type="http://schemas.openxmlformats.org/officeDocument/2006/relationships/hyperlink" Target="file:///C:\Users\dems1ce9\OneDrive%20-%20Nokia\3gpp\cn1\meetings\131-e-electronic-0821\docs\C1-214577.zip" TargetMode="External"/><Relationship Id="rId652" Type="http://schemas.openxmlformats.org/officeDocument/2006/relationships/hyperlink" Target="file:///C:\Users\dems1ce9\OneDrive%20-%20Nokia\3gpp\cn1\meetings\131-e-electronic-0821\docs\C1-214491.zip" TargetMode="External"/><Relationship Id="rId291" Type="http://schemas.openxmlformats.org/officeDocument/2006/relationships/hyperlink" Target="file:///C:\Users\dems1ce9\OneDrive%20-%20Nokia\3gpp\cn1\meetings\131-e-electronic-0821\docs\C1-214696.zip" TargetMode="External"/><Relationship Id="rId305" Type="http://schemas.openxmlformats.org/officeDocument/2006/relationships/hyperlink" Target="file:///C:\Users\dems1ce9\OneDrive%20-%20Nokia\3gpp\cn1\meetings\131-e-electronic-0821\docs\C1-214450.zip" TargetMode="External"/><Relationship Id="rId347" Type="http://schemas.openxmlformats.org/officeDocument/2006/relationships/hyperlink" Target="file:///C:\Users\dems1ce9\OneDrive%20-%20Nokia\3gpp\cn1\meetings\131-e-electronic-0821\docs\C1-214492.zip" TargetMode="External"/><Relationship Id="rId512" Type="http://schemas.openxmlformats.org/officeDocument/2006/relationships/hyperlink" Target="file:///C:\Users\dems1ce9\OneDrive%20-%20Nokia\3gpp\cn1\meetings\131-e-electronic-0821\docs\C1-214334.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729.zip" TargetMode="External"/><Relationship Id="rId389" Type="http://schemas.openxmlformats.org/officeDocument/2006/relationships/hyperlink" Target="file:///C:\Users\dems1ce9\OneDrive%20-%20Nokia\3gpp\cn1\meetings\131-e-electronic-0821\docs\C1-214377.zip" TargetMode="External"/><Relationship Id="rId554" Type="http://schemas.openxmlformats.org/officeDocument/2006/relationships/hyperlink" Target="file:///C:\Users\dems1ce9\OneDrive%20-%20Nokia\3gpp\cn1\meetings\131-e-electronic-0821\docs\C1-214154.zip" TargetMode="External"/><Relationship Id="rId596" Type="http://schemas.openxmlformats.org/officeDocument/2006/relationships/hyperlink" Target="file:///C:\Users\dems1ce9\OneDrive%20-%20Nokia\3gpp\cn1\meetings\131-e-electronic-0821\docs\C1-214678.zip" TargetMode="External"/><Relationship Id="rId193" Type="http://schemas.openxmlformats.org/officeDocument/2006/relationships/hyperlink" Target="file:///C:\Users\dems1ce9\OneDrive%20-%20Nokia\3gpp\cn1\meetings\131-e-electronic-0821\docs\C1-214263.zip" TargetMode="External"/><Relationship Id="rId207" Type="http://schemas.openxmlformats.org/officeDocument/2006/relationships/hyperlink" Target="file:///C:\Users\dems1ce9\OneDrive%20-%20Nokia\3gpp\cn1\meetings\131-e-electronic-0821\docs\C1-214366.zip" TargetMode="External"/><Relationship Id="rId249" Type="http://schemas.openxmlformats.org/officeDocument/2006/relationships/hyperlink" Target="file:///C:\Users\dems1ce9\OneDrive%20-%20Nokia\3gpp\cn1\meetings\131-e-electronic-0821\docs\C1-214547.zip" TargetMode="External"/><Relationship Id="rId414" Type="http://schemas.openxmlformats.org/officeDocument/2006/relationships/hyperlink" Target="file:///C:\Users\dems1ce9\OneDrive%20-%20Nokia\3gpp\cn1\meetings\131-e-electronic-0821\docs\C1-214404.zip" TargetMode="External"/><Relationship Id="rId456" Type="http://schemas.openxmlformats.org/officeDocument/2006/relationships/hyperlink" Target="file:///C:\Users\dems1ce9\OneDrive%20-%20Nokia\3gpp\cn1\meetings\131-e-electronic-0821\docs\C1-214490.zip" TargetMode="External"/><Relationship Id="rId498" Type="http://schemas.openxmlformats.org/officeDocument/2006/relationships/hyperlink" Target="file:///C:\Users\dems1ce9\OneDrive%20-%20Nokia\3gpp\cn1\meetings\131-e-electronic-0821\docs\C1-214710.zip" TargetMode="External"/><Relationship Id="rId621" Type="http://schemas.openxmlformats.org/officeDocument/2006/relationships/hyperlink" Target="file:///C:\Users\dems1ce9\OneDrive%20-%20Nokia\3gpp\cn1\meetings\131-e-electronic-0821\docs\C1-214682.zip" TargetMode="External"/><Relationship Id="rId663" Type="http://schemas.openxmlformats.org/officeDocument/2006/relationships/footer" Target="footer1.xm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8.zip" TargetMode="External"/><Relationship Id="rId260" Type="http://schemas.openxmlformats.org/officeDocument/2006/relationships/hyperlink" Target="file:///C:\Users\dems1ce9\OneDrive%20-%20Nokia\3gpp\cn1\meetings\131-e-electronic-0821\docs\C1-214591.zip" TargetMode="External"/><Relationship Id="rId316" Type="http://schemas.openxmlformats.org/officeDocument/2006/relationships/hyperlink" Target="file:///C:\Users\dems1ce9\OneDrive%20-%20Nokia\3gpp\cn1\meetings\131-e-electronic-0821\docs\C1-214419.zip" TargetMode="External"/><Relationship Id="rId523" Type="http://schemas.openxmlformats.org/officeDocument/2006/relationships/hyperlink" Target="file:///C:\Users\dems1ce9\OneDrive%20-%20Nokia\3gpp\cn1\meetings\131-e-electronic-0821\docs\C1-214594.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40.zip" TargetMode="External"/><Relationship Id="rId120" Type="http://schemas.openxmlformats.org/officeDocument/2006/relationships/hyperlink" Target="file:///C:\Users\dems1ce9\OneDrive%20-%20Nokia\3gpp\cn1\meetings\131-e-electronic-0821\docs\C1-214064.zip" TargetMode="External"/><Relationship Id="rId358" Type="http://schemas.openxmlformats.org/officeDocument/2006/relationships/hyperlink" Target="file:///C:\Users\dems1ce9\OneDrive%20-%20Nokia\3gpp\cn1\meetings\131-e-electronic-0821\docs\C1-214396.zip" TargetMode="External"/><Relationship Id="rId565" Type="http://schemas.openxmlformats.org/officeDocument/2006/relationships/hyperlink" Target="file:///C:\Users\dems1ce9\OneDrive%20-%20Nokia\3gpp\cn1\meetings\131-e-electronic-0821\docs\C1-214520.zip" TargetMode="External"/><Relationship Id="rId162" Type="http://schemas.openxmlformats.org/officeDocument/2006/relationships/hyperlink" Target="file:///C:\Users\dems1ce9\OneDrive%20-%20Nokia\3gpp\cn1\meetings\131-e-electronic-0821\docs\C1-214659.zip" TargetMode="External"/><Relationship Id="rId218" Type="http://schemas.openxmlformats.org/officeDocument/2006/relationships/hyperlink" Target="file:///C:\Users\dems1ce9\OneDrive%20-%20Nokia\3gpp\cn1\meetings\131-e-electronic-0821\docs\C1-214409.zip" TargetMode="External"/><Relationship Id="rId425" Type="http://schemas.openxmlformats.org/officeDocument/2006/relationships/hyperlink" Target="file:///C:\Users\dems1ce9\OneDrive%20-%20Nokia\3gpp\cn1\meetings\131-e-electronic-0821\docs\C1-214073.zip" TargetMode="External"/><Relationship Id="rId467" Type="http://schemas.openxmlformats.org/officeDocument/2006/relationships/hyperlink" Target="file:///C:\Users\dems1ce9\OneDrive%20-%20Nokia\3gpp\cn1\meetings\131-e-electronic-0821\docs\C1-214426.zip" TargetMode="External"/><Relationship Id="rId632" Type="http://schemas.openxmlformats.org/officeDocument/2006/relationships/hyperlink" Target="file:///C:\Users\dems1ce9\OneDrive%20-%20Nokia\3gpp\cn1\meetings\131-e-electronic-0821\docs\C1-214684.zip" TargetMode="External"/><Relationship Id="rId271" Type="http://schemas.openxmlformats.org/officeDocument/2006/relationships/hyperlink" Target="file:///C:\Users\dems1ce9\OneDrive%20-%20Nokia\3gpp\cn1\meetings\131-e-electronic-0821\docs\C1-214627.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https://www.3gpp.org/ftp/tsg_ct/WG1_mm-cc-sm_ex-CN1/TSGC1_131e/Docs/C1-214765.zip" TargetMode="External"/><Relationship Id="rId327" Type="http://schemas.openxmlformats.org/officeDocument/2006/relationships/hyperlink" Target="file:///C:\Users\dems1ce9\OneDrive%20-%20Nokia\3gpp\cn1\meetings\131-e-electronic-0821\docs\C1-214656.zip" TargetMode="External"/><Relationship Id="rId369" Type="http://schemas.openxmlformats.org/officeDocument/2006/relationships/hyperlink" Target="file:///C:\Users\dems1ce9\OneDrive%20-%20Nokia\3gpp\cn1\meetings\131-e-electronic-0821\docs\C1-214727.zip" TargetMode="External"/><Relationship Id="rId534" Type="http://schemas.openxmlformats.org/officeDocument/2006/relationships/hyperlink" Target="file:///C:\Users\dems1ce9\OneDrive%20-%20Nokia\3gpp\cn1\meetings\131-e-electronic-0821\docs\C1-214227.zip" TargetMode="External"/><Relationship Id="rId576" Type="http://schemas.openxmlformats.org/officeDocument/2006/relationships/hyperlink" Target="file:///C:\Users\dems1ce9\OneDrive%20-%20Nokia\3gpp\cn1\meetings\131-e-electronic-0821\docs\C1-214363.zip" TargetMode="External"/><Relationship Id="rId173" Type="http://schemas.openxmlformats.org/officeDocument/2006/relationships/hyperlink" Target="file:///C:\Users\dems1ce9\OneDrive%20-%20Nokia\3gpp\cn1\meetings\131-e-electronic-0821\docs\C1-214473.zip" TargetMode="External"/><Relationship Id="rId229" Type="http://schemas.openxmlformats.org/officeDocument/2006/relationships/hyperlink" Target="file:///C:\Users\dems1ce9\OneDrive%20-%20Nokia\3gpp\cn1\meetings\131-e-electronic-0821\docs\C1-214449.zip" TargetMode="External"/><Relationship Id="rId380" Type="http://schemas.openxmlformats.org/officeDocument/2006/relationships/hyperlink" Target="file:///C:\Users\dems1ce9\OneDrive%20-%20Nokia\3gpp\cn1\meetings\131-e-electronic-0821\docs\C1-214191.zip" TargetMode="External"/><Relationship Id="rId436" Type="http://schemas.openxmlformats.org/officeDocument/2006/relationships/hyperlink" Target="file:///C:\Users\dems1ce9\OneDrive%20-%20Nokia\3gpp\cn1\meetings\131-e-electronic-0821\docs\C1-214160.zip" TargetMode="External"/><Relationship Id="rId601" Type="http://schemas.openxmlformats.org/officeDocument/2006/relationships/hyperlink" Target="file:///C:\Users\dems1ce9\OneDrive%20-%20Nokia\3gpp\cn1\meetings\131-e-electronic-0821\docs\C1-214276.zip" TargetMode="External"/><Relationship Id="rId643" Type="http://schemas.openxmlformats.org/officeDocument/2006/relationships/hyperlink" Target="file:///C:\Users\dems1ce9\OneDrive%20-%20Nokia\3gpp\cn1\meetings\131-e-electronic-0821\docs\C1-214290.zip" TargetMode="External"/><Relationship Id="rId240" Type="http://schemas.openxmlformats.org/officeDocument/2006/relationships/hyperlink" Target="file:///C:\Users\dems1ce9\OneDrive%20-%20Nokia\3gpp\cn1\meetings\131-e-electronic-0821\docs\C1-214527.zip" TargetMode="External"/><Relationship Id="rId478" Type="http://schemas.openxmlformats.org/officeDocument/2006/relationships/hyperlink" Target="file:///C:\Users\dems1ce9\OneDrive%20-%20Nokia\3gpp\cn1\meetings\131-e-electronic-0821\docs\C1-214632.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129.zip" TargetMode="External"/><Relationship Id="rId282" Type="http://schemas.openxmlformats.org/officeDocument/2006/relationships/hyperlink" Target="file:///C:\Users\dems1ce9\OneDrive%20-%20Nokia\3gpp\cn1\meetings\131-e-electronic-0821\docs\C1-214658.zip" TargetMode="External"/><Relationship Id="rId338" Type="http://schemas.openxmlformats.org/officeDocument/2006/relationships/hyperlink" Target="file:///C:\Users\dems1ce9\OneDrive%20-%20Nokia\3gpp\cn1\meetings\131-e-electronic-0821\docs\C1-214285.zip" TargetMode="External"/><Relationship Id="rId503" Type="http://schemas.openxmlformats.org/officeDocument/2006/relationships/hyperlink" Target="file:///C:\Users\dems1ce9\OneDrive%20-%20Nokia\3gpp\cn1\meetings\131-e-electronic-0821\docs\C1-214309.zip" TargetMode="External"/><Relationship Id="rId545" Type="http://schemas.openxmlformats.org/officeDocument/2006/relationships/hyperlink" Target="file:///C:\Users\dems1ce9\OneDrive%20-%20Nokia\3gpp\cn1\meetings\131-e-electronic-0821\docs\C1-214171.zip" TargetMode="External"/><Relationship Id="rId587" Type="http://schemas.openxmlformats.org/officeDocument/2006/relationships/hyperlink" Target="file:///C:\Users\dems1ce9\OneDrive%20-%20Nokia\3gpp\cn1\meetings\131-e-electronic-0821\docs\C1-214125.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406.zip" TargetMode="External"/><Relationship Id="rId184" Type="http://schemas.openxmlformats.org/officeDocument/2006/relationships/hyperlink" Target="file:///C:\Users\dems1ce9\OneDrive%20-%20Nokia\3gpp\cn1\meetings\131-e-electronic-0821\docs\C1-214082.zip" TargetMode="External"/><Relationship Id="rId391" Type="http://schemas.openxmlformats.org/officeDocument/2006/relationships/hyperlink" Target="file:///C:\Users\dems1ce9\OneDrive%20-%20Nokia\3gpp\cn1\meetings\131-e-electronic-0821\docs\C1-214522.zip" TargetMode="External"/><Relationship Id="rId405" Type="http://schemas.openxmlformats.org/officeDocument/2006/relationships/hyperlink" Target="file:///C:\Users\dems1ce9\OneDrive%20-%20Nokia\3gpp\cn1\meetings\131-e-electronic-0821\docs\C1-214730.zip" TargetMode="External"/><Relationship Id="rId447" Type="http://schemas.openxmlformats.org/officeDocument/2006/relationships/hyperlink" Target="file:///C:\Users\dems1ce9\OneDrive%20-%20Nokia\3gpp\cn1\meetings\131-e-electronic-0821\docs\C1-214356.zip" TargetMode="External"/><Relationship Id="rId612" Type="http://schemas.openxmlformats.org/officeDocument/2006/relationships/hyperlink" Target="file:///C:\Users\dems1ce9\OneDrive%20-%20Nokia\3gpp\cn1\meetings\131-e-electronic-0821\docs\C1-214619.zip" TargetMode="External"/><Relationship Id="rId251" Type="http://schemas.openxmlformats.org/officeDocument/2006/relationships/hyperlink" Target="file:///C:\Users\dems1ce9\OneDrive%20-%20Nokia\3gpp\cn1\meetings\131-e-electronic-0821\docs\C1-214550.zip" TargetMode="External"/><Relationship Id="rId489" Type="http://schemas.openxmlformats.org/officeDocument/2006/relationships/hyperlink" Target="file:///C:\Users\dems1ce9\OneDrive%20-%20Nokia\3gpp\cn1\meetings\131-e-electronic-0821\docs\C1-214504.zip" TargetMode="External"/><Relationship Id="rId654" Type="http://schemas.openxmlformats.org/officeDocument/2006/relationships/hyperlink" Target="file:///C:\Users\dems1ce9\OneDrive%20-%20Nokia\3gpp\cn1\meetings\131-e-electronic-0821\docs\C1-214581.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753.zip" TargetMode="External"/><Relationship Id="rId307" Type="http://schemas.openxmlformats.org/officeDocument/2006/relationships/hyperlink" Target="file:///C:\Users\dems1ce9\OneDrive%20-%20Nokia\3gpp\cn1\meetings\131-e-electronic-0821\docs\C1-214078.zip" TargetMode="External"/><Relationship Id="rId349" Type="http://schemas.openxmlformats.org/officeDocument/2006/relationships/hyperlink" Target="file:///C:\Users\dems1ce9\OneDrive%20-%20Nokia\3gpp\cn1\meetings\131-e-electronic-0821\docs\C1-214544.zip" TargetMode="External"/><Relationship Id="rId514" Type="http://schemas.openxmlformats.org/officeDocument/2006/relationships/hyperlink" Target="file:///C:\Users\dems1ce9\OneDrive%20-%20Nokia\3gpp\cn1\meetings\131-e-electronic-0821\docs\C1-214465.zip" TargetMode="External"/><Relationship Id="rId556" Type="http://schemas.openxmlformats.org/officeDocument/2006/relationships/hyperlink" Target="file:///C:\Users\dems1ce9\OneDrive%20-%20Nokia\3gpp\cn1\meetings\131-e-electronic-0821\docs\C1-214156.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107.zip" TargetMode="External"/><Relationship Id="rId153" Type="http://schemas.openxmlformats.org/officeDocument/2006/relationships/hyperlink" Target="file:///C:\Users\dems1ce9\OneDrive%20-%20Nokia\3gpp\cn1\meetings\131-e-electronic-0821\docs\C1-214719.zip" TargetMode="External"/><Relationship Id="rId195" Type="http://schemas.openxmlformats.org/officeDocument/2006/relationships/hyperlink" Target="file:///C:\Users\dems1ce9\OneDrive%20-%20Nokia\3gpp\cn1\meetings\131-e-electronic-0821\docs\C1-214303.zip" TargetMode="External"/><Relationship Id="rId209" Type="http://schemas.openxmlformats.org/officeDocument/2006/relationships/hyperlink" Target="file:///C:\Users\dems1ce9\OneDrive%20-%20Nokia\3gpp\cn1\meetings\131-e-electronic-0821\docs\C1-214368.zip" TargetMode="External"/><Relationship Id="rId360" Type="http://schemas.openxmlformats.org/officeDocument/2006/relationships/hyperlink" Target="file:///C:\Users\dems1ce9\OneDrive%20-%20Nokia\3gpp\cn1\meetings\131-e-electronic-0821\docs\C1-214421.zip" TargetMode="External"/><Relationship Id="rId416" Type="http://schemas.openxmlformats.org/officeDocument/2006/relationships/hyperlink" Target="file:///C:\Users\dems1ce9\OneDrive%20-%20Nokia\3gpp\cn1\meetings\131-e-electronic-0821\docs\C1-214738.zip" TargetMode="External"/><Relationship Id="rId598" Type="http://schemas.openxmlformats.org/officeDocument/2006/relationships/hyperlink" Target="file:///C:\Users\dems1ce9\OneDrive%20-%20Nokia\3gpp\cn1\meetings\131-e-electronic-0821\docs\C1-214747.zip" TargetMode="External"/><Relationship Id="rId220" Type="http://schemas.openxmlformats.org/officeDocument/2006/relationships/hyperlink" Target="file:///C:\Users\dems1ce9\OneDrive%20-%20Nokia\3gpp\cn1\meetings\131-e-electronic-0821\docs\C1-214431.zip" TargetMode="External"/><Relationship Id="rId458" Type="http://schemas.openxmlformats.org/officeDocument/2006/relationships/hyperlink" Target="file:///C:\Users\dems1ce9\OneDrive%20-%20Nokia\3gpp\cn1\meetings\131-e-electronic-0821\docs\C1-214495.zip" TargetMode="External"/><Relationship Id="rId623" Type="http://schemas.openxmlformats.org/officeDocument/2006/relationships/hyperlink" Target="file:///C:\Users\dems1ce9\OneDrive%20-%20Nokia\3gpp\cn1\meetings\131-e-electronic-0821\docs\C1-214051.zip" TargetMode="External"/><Relationship Id="rId665" Type="http://schemas.openxmlformats.org/officeDocument/2006/relationships/fontTable" Target="fontTable.xm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607.zip" TargetMode="External"/><Relationship Id="rId318" Type="http://schemas.openxmlformats.org/officeDocument/2006/relationships/hyperlink" Target="file:///C:\Users\dems1ce9\OneDrive%20-%20Nokia\3gpp\cn1\meetings\131-e-electronic-0821\docs\C1-214418.zip" TargetMode="External"/><Relationship Id="rId525" Type="http://schemas.openxmlformats.org/officeDocument/2006/relationships/hyperlink" Target="file:///C:\Users\dems1ce9\OneDrive%20-%20Nokia\3gpp\cn1\meetings\131-e-electronic-0821\docs\C1-214597.zip" TargetMode="External"/><Relationship Id="rId567" Type="http://schemas.openxmlformats.org/officeDocument/2006/relationships/hyperlink" Target="file:///C:\Users\dems1ce9\OneDrive%20-%20Nokia\3gpp\cn1\meetings\131-e-electronic-0821\docs\C1-214084.zip" TargetMode="External"/><Relationship Id="rId99" Type="http://schemas.openxmlformats.org/officeDocument/2006/relationships/hyperlink" Target="file:///C:\Users\dems1ce9\OneDrive%20-%20Nokia\3gpp\cn1\meetings\131-e-electronic-0821\docs\C1-214128.zip" TargetMode="External"/><Relationship Id="rId122" Type="http://schemas.openxmlformats.org/officeDocument/2006/relationships/hyperlink" Target="file:///C:\Users\dems1ce9\OneDrive%20-%20Nokia\3gpp\cn1\meetings\131-e-electronic-0821\docs\C1-214402.zip" TargetMode="External"/><Relationship Id="rId164" Type="http://schemas.openxmlformats.org/officeDocument/2006/relationships/hyperlink" Target="file:///C:\Users\dems1ce9\OneDrive%20-%20Nokia\3gpp\cn1\meetings\131-e-electronic-0821\docs\C1-214248.zip" TargetMode="External"/><Relationship Id="rId371" Type="http://schemas.openxmlformats.org/officeDocument/2006/relationships/hyperlink" Target="file:///C:\Users\dems1ce9\OneDrive%20-%20Nokia\3gpp\cn1\meetings\131-e-electronic-0821\docs\C1-214167.zip" TargetMode="External"/><Relationship Id="rId427" Type="http://schemas.openxmlformats.org/officeDocument/2006/relationships/hyperlink" Target="file:///C:\Users\dems1ce9\OneDrive%20-%20Nokia\3gpp\cn1\meetings\131-e-electronic-0821\docs\C1-214075.zip" TargetMode="External"/><Relationship Id="rId469" Type="http://schemas.openxmlformats.org/officeDocument/2006/relationships/hyperlink" Target="file:///C:\Users\dems1ce9\OneDrive%20-%20Nokia\3gpp\cn1\meetings\131-e-electronic-0821\docs\C1-214428.zip" TargetMode="External"/><Relationship Id="rId634" Type="http://schemas.openxmlformats.org/officeDocument/2006/relationships/hyperlink" Target="file:///C:\Users\dems1ce9\OneDrive%20-%20Nokia\3gpp\cn1\meetings\131-e-electronic-0821\docs\C1-214754.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53.zip" TargetMode="External"/><Relationship Id="rId273" Type="http://schemas.openxmlformats.org/officeDocument/2006/relationships/hyperlink" Target="file:///C:\Users\dems1ce9\OneDrive%20-%20Nokia\3gpp\cn1\meetings\131-e-electronic-0821\docs\C1-214642.zip" TargetMode="External"/><Relationship Id="rId329" Type="http://schemas.openxmlformats.org/officeDocument/2006/relationships/hyperlink" Target="file:///C:\Users\dems1ce9\OneDrive%20-%20Nokia\3gpp\cn1\meetings\131-e-electronic-0821\docs\C1-214150.zip" TargetMode="External"/><Relationship Id="rId480" Type="http://schemas.openxmlformats.org/officeDocument/2006/relationships/hyperlink" Target="file:///C:\Users\dems1ce9\OneDrive%20-%20Nokia\3gpp\cn1\meetings\131-e-electronic-0821\docs\C1-214703.zip" TargetMode="External"/><Relationship Id="rId536" Type="http://schemas.openxmlformats.org/officeDocument/2006/relationships/hyperlink" Target="file:///C:\Users\dems1ce9\OneDrive%20-%20Nokia\3gpp\cn1\meetings\131-e-electronic-0821\docs\C1-214230.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file:///C:\Users\dems1ce9\OneDrive%20-%20Nokia\3gpp\cn1\meetings\131-e-electronic-0821\docs\C1-214163.zip" TargetMode="External"/><Relationship Id="rId175" Type="http://schemas.openxmlformats.org/officeDocument/2006/relationships/hyperlink" Target="file:///C:\Users\dems1ce9\OneDrive%20-%20Nokia\3gpp\cn1\meetings\131-e-electronic-0821\docs\C1-214008.zip" TargetMode="External"/><Relationship Id="rId340" Type="http://schemas.openxmlformats.org/officeDocument/2006/relationships/hyperlink" Target="file:///C:\Users\dems1ce9\OneDrive%20-%20Nokia\3gpp\cn1\meetings\131-e-electronic-0821\docs\C1-214294.zip" TargetMode="External"/><Relationship Id="rId578" Type="http://schemas.openxmlformats.org/officeDocument/2006/relationships/hyperlink" Target="file:///C:\Users\dems1ce9\OneDrive%20-%20Nokia\3gpp\cn1\meetings\131-e-electronic-0821\docs\C1-214394.zip" TargetMode="External"/><Relationship Id="rId200" Type="http://schemas.openxmlformats.org/officeDocument/2006/relationships/hyperlink" Target="file:///C:\Users\dems1ce9\OneDrive%20-%20Nokia\3gpp\cn1\meetings\131-e-electronic-0821\docs\C1-214331.zip" TargetMode="External"/><Relationship Id="rId382" Type="http://schemas.openxmlformats.org/officeDocument/2006/relationships/hyperlink" Target="file:///C:\Users\dems1ce9\OneDrive%20-%20Nokia\3gpp\cn1\meetings\131-e-electronic-0821\docs\C1-214194.zip" TargetMode="External"/><Relationship Id="rId438" Type="http://schemas.openxmlformats.org/officeDocument/2006/relationships/hyperlink" Target="file:///C:\Users\dems1ce9\OneDrive%20-%20Nokia\3gpp\cn1\meetings\131-e-electronic-0821\docs\C1-214242.zip" TargetMode="External"/><Relationship Id="rId603" Type="http://schemas.openxmlformats.org/officeDocument/2006/relationships/hyperlink" Target="file:///C:\Users\dems1ce9\OneDrive%20-%20Nokia\3gpp\cn1\meetings\131-e-electronic-0821\docs\C1-214541.zip" TargetMode="External"/><Relationship Id="rId645" Type="http://schemas.openxmlformats.org/officeDocument/2006/relationships/hyperlink" Target="file:///C:\Users\dems1ce9\OneDrive%20-%20Nokia\3gpp\cn1\meetings\131-e-electronic-0821\docs\C1-214341.zip" TargetMode="External"/><Relationship Id="rId242" Type="http://schemas.openxmlformats.org/officeDocument/2006/relationships/hyperlink" Target="file:///C:\Users\dems1ce9\OneDrive%20-%20Nokia\3gpp\cn1\meetings\131-e-electronic-0821\docs\C1-214534.zip" TargetMode="External"/><Relationship Id="rId284" Type="http://schemas.openxmlformats.org/officeDocument/2006/relationships/hyperlink" Target="file:///C:\Users\dems1ce9\OneDrive%20-%20Nokia\3gpp\cn1\meetings\131-e-electronic-0821\docs\C1-214662.zip" TargetMode="External"/><Relationship Id="rId491" Type="http://schemas.openxmlformats.org/officeDocument/2006/relationships/hyperlink" Target="file:///C:\Users\dems1ce9\OneDrive%20-%20Nokia\3gpp\cn1\meetings\131-e-electronic-0821\docs\C1-214506.zip" TargetMode="External"/><Relationship Id="rId505" Type="http://schemas.openxmlformats.org/officeDocument/2006/relationships/hyperlink" Target="file:///C:\Users\dems1ce9\OneDrive%20-%20Nokia\3gpp\cn1\meetings\131-e-electronic-0821\docs\C1-214311.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31.zip" TargetMode="External"/><Relationship Id="rId144" Type="http://schemas.openxmlformats.org/officeDocument/2006/relationships/hyperlink" Target="file:///C:\Users\dems1ce9\OneDrive%20-%20Nokia\3gpp\cn1\meetings\131-e-electronic-0821\docs\C1-214440.zip" TargetMode="External"/><Relationship Id="rId547" Type="http://schemas.openxmlformats.org/officeDocument/2006/relationships/hyperlink" Target="file:///C:\Users\dems1ce9\OneDrive%20-%20Nokia\3gpp\cn1\meetings\131-e-electronic-0821\docs\C1-214653.zip" TargetMode="External"/><Relationship Id="rId589" Type="http://schemas.openxmlformats.org/officeDocument/2006/relationships/hyperlink" Target="file:///C:\Users\dems1ce9\OneDrive%20-%20Nokia\3gpp\cn1\meetings\131-e-electronic-0821\docs\C1-214127.zip" TargetMode="Externa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6.zip" TargetMode="External"/><Relationship Id="rId351" Type="http://schemas.openxmlformats.org/officeDocument/2006/relationships/hyperlink" Target="file:///C:\Users\dems1ce9\OneDrive%20-%20Nokia\3gpp\cn1\meetings\131-e-electronic-0821\docs\C1-214571.zip" TargetMode="External"/><Relationship Id="rId393" Type="http://schemas.openxmlformats.org/officeDocument/2006/relationships/hyperlink" Target="file:///C:\Users\dems1ce9\OneDrive%20-%20Nokia\3gpp\cn1\meetings\131-e-electronic-0821\docs\C1-214564.zip" TargetMode="External"/><Relationship Id="rId407" Type="http://schemas.openxmlformats.org/officeDocument/2006/relationships/hyperlink" Target="file:///C:\Users\dems1ce9\OneDrive%20-%20Nokia\3gpp\cn1\meetings\131-e-electronic-0821\docs\C1-214732.zip" TargetMode="External"/><Relationship Id="rId449" Type="http://schemas.openxmlformats.org/officeDocument/2006/relationships/hyperlink" Target="file:///C:\Users\dems1ce9\OneDrive%20-%20Nokia\3gpp\cn1\meetings\131-e-electronic-0821\docs\C1-214358.zip" TargetMode="External"/><Relationship Id="rId614" Type="http://schemas.openxmlformats.org/officeDocument/2006/relationships/hyperlink" Target="file:///C:\Users\dems1ce9\OneDrive%20-%20Nokia\3gpp\cn1\meetings\131-e-electronic-0821\docs\C1-214049.zip" TargetMode="External"/><Relationship Id="rId656" Type="http://schemas.openxmlformats.org/officeDocument/2006/relationships/hyperlink" Target="file:///C:\Users\dems1ce9\OneDrive%20-%20Nokia\3gpp\cn1\meetings\131-e-electronic-0821\docs\C1-214569.zip" TargetMode="External"/><Relationship Id="rId211" Type="http://schemas.openxmlformats.org/officeDocument/2006/relationships/hyperlink" Target="file:///C:\Users\dems1ce9\OneDrive%20-%20Nokia\3gpp\cn1\meetings\131-e-electronic-0821\docs\C1-214376.zip" TargetMode="External"/><Relationship Id="rId253" Type="http://schemas.openxmlformats.org/officeDocument/2006/relationships/hyperlink" Target="file:///C:\Users\dems1ce9\OneDrive%20-%20Nokia\3gpp\cn1\meetings\131-e-electronic-0821\docs\C1-214553.zip" TargetMode="External"/><Relationship Id="rId295" Type="http://schemas.openxmlformats.org/officeDocument/2006/relationships/hyperlink" Target="file:///C:\Users\dems1ce9\OneDrive%20-%20Nokia\3gpp\cn1\meetings\131-e-electronic-0821\docs\C1-214405.zip" TargetMode="External"/><Relationship Id="rId309" Type="http://schemas.openxmlformats.org/officeDocument/2006/relationships/hyperlink" Target="file:///C:\Users\dems1ce9\OneDrive%20-%20Nokia\3gpp\cn1\meetings\131-e-electronic-0821\docs\C1-214112.zip" TargetMode="External"/><Relationship Id="rId460" Type="http://schemas.openxmlformats.org/officeDocument/2006/relationships/hyperlink" Target="file:///C:\Users\dems1ce9\OneDrive%20-%20Nokia\3gpp\cn1\meetings\131-e-electronic-0821\docs\C1-214559.zip" TargetMode="External"/><Relationship Id="rId516" Type="http://schemas.openxmlformats.org/officeDocument/2006/relationships/hyperlink" Target="file:///C:\Users\dems1ce9\OneDrive%20-%20Nokia\3gpp\cn1\meetings\131-e-electronic-0821\docs\C1-214469.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20.zip" TargetMode="External"/><Relationship Id="rId320" Type="http://schemas.openxmlformats.org/officeDocument/2006/relationships/hyperlink" Target="file:///C:\Users\dems1ce9\OneDrive%20-%20Nokia\3gpp\cn1\meetings\131-e-electronic-0821\docs\C1-214529.zip" TargetMode="External"/><Relationship Id="rId558" Type="http://schemas.openxmlformats.org/officeDocument/2006/relationships/hyperlink" Target="file:///C:\Users\dems1ce9\OneDrive%20-%20Nokia\3gpp\cn1\meetings\131-e-electronic-0821\docs\C1-214172.zip" TargetMode="External"/><Relationship Id="rId155" Type="http://schemas.openxmlformats.org/officeDocument/2006/relationships/hyperlink" Target="file:///C:\Users\dems1ce9\OneDrive%20-%20Nokia\3gpp\cn1\meetings\131-e-electronic-0821\docs\C1-214164.zip" TargetMode="External"/><Relationship Id="rId197" Type="http://schemas.openxmlformats.org/officeDocument/2006/relationships/hyperlink" Target="file:///C:\Users\dems1ce9\OneDrive%20-%20Nokia\3gpp\cn1\meetings\131-e-electronic-0821\docs\C1-214306.zip" TargetMode="External"/><Relationship Id="rId362" Type="http://schemas.openxmlformats.org/officeDocument/2006/relationships/hyperlink" Target="file:///C:\Users\dems1ce9\OneDrive%20-%20Nokia\3gpp\cn1\meetings\131-e-electronic-0821\docs\C1-214424.zip" TargetMode="External"/><Relationship Id="rId418" Type="http://schemas.openxmlformats.org/officeDocument/2006/relationships/hyperlink" Target="file:///C:\Users\dems1ce9\OneDrive%20-%20Nokia\3gpp\cn1\meetings\131-e-electronic-0821\docs\C1-214760.zip" TargetMode="External"/><Relationship Id="rId625" Type="http://schemas.openxmlformats.org/officeDocument/2006/relationships/hyperlink" Target="file:///C:\Users\dems1ce9\OneDrive%20-%20Nokia\3gpp\cn1\meetings\131-e-electronic-0821\docs\C1-214141.zip" TargetMode="External"/><Relationship Id="rId222" Type="http://schemas.openxmlformats.org/officeDocument/2006/relationships/hyperlink" Target="file:///C:\Users\dems1ce9\OneDrive%20-%20Nokia\3gpp\cn1\meetings\131-e-electronic-0821\docs\C1-214433.zip" TargetMode="External"/><Relationship Id="rId264" Type="http://schemas.openxmlformats.org/officeDocument/2006/relationships/hyperlink" Target="file:///C:\Users\dems1ce9\OneDrive%20-%20Nokia\3gpp\cn1\meetings\131-e-electronic-0821\docs\C1-214614.zip" TargetMode="External"/><Relationship Id="rId471" Type="http://schemas.openxmlformats.org/officeDocument/2006/relationships/hyperlink" Target="file:///C:\Users\dems1ce9\OneDrive%20-%20Nokia\3gpp\cn1\meetings\131-e-electronic-0821\docs\C1-214548.zip" TargetMode="External"/><Relationship Id="rId667" Type="http://schemas.openxmlformats.org/officeDocument/2006/relationships/theme" Target="theme/theme1.xm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612.zip" TargetMode="External"/><Relationship Id="rId527" Type="http://schemas.openxmlformats.org/officeDocument/2006/relationships/hyperlink" Target="file:///C:\Users\dems1ce9\OneDrive%20-%20Nokia\3gpp\cn1\meetings\131-e-electronic-0821\docs\C1-214218.zip" TargetMode="External"/><Relationship Id="rId569" Type="http://schemas.openxmlformats.org/officeDocument/2006/relationships/hyperlink" Target="file:///C:\Users\dems1ce9\OneDrive%20-%20Nokia\3gpp\cn1\meetings\131-e-electronic-0821\docs\C1-214059.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278.zip" TargetMode="External"/><Relationship Id="rId331" Type="http://schemas.openxmlformats.org/officeDocument/2006/relationships/hyperlink" Target="file:///C:\Users\dems1ce9\OneDrive%20-%20Nokia\3gpp\cn1\meetings\131-e-electronic-0821\docs\C1-214151.zip" TargetMode="External"/><Relationship Id="rId373" Type="http://schemas.openxmlformats.org/officeDocument/2006/relationships/hyperlink" Target="file:///C:\Users\dems1ce9\OneDrive%20-%20Nokia\3gpp\cn1\meetings\131-e-electronic-0821\docs\C1-214174.zip" TargetMode="External"/><Relationship Id="rId429" Type="http://schemas.openxmlformats.org/officeDocument/2006/relationships/hyperlink" Target="file:///C:\Users\dems1ce9\OneDrive%20-%20Nokia\3gpp\cn1\meetings\131-e-electronic-0821\docs\C1-214077.zip" TargetMode="External"/><Relationship Id="rId580" Type="http://schemas.openxmlformats.org/officeDocument/2006/relationships/hyperlink" Target="file:///C:\Users\dems1ce9\OneDrive%20-%20Nokia\3gpp\cn1\meetings\131-e-electronic-0821\docs\C1-214622.zip" TargetMode="External"/><Relationship Id="rId636" Type="http://schemas.openxmlformats.org/officeDocument/2006/relationships/hyperlink" Target="file:///C:\Users\dems1ce9\OneDrive%20-%20Nokia\3gpp\cn1\meetings\131-e-electronic-0821\docs\C1-214109.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5.zip" TargetMode="External"/><Relationship Id="rId440" Type="http://schemas.openxmlformats.org/officeDocument/2006/relationships/hyperlink" Target="file:///C:\Users\dems1ce9\OneDrive%20-%20Nokia\3gpp\cn1\meetings\131-e-electronic-0821\docs\C1-214244.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44.zip" TargetMode="External"/><Relationship Id="rId300" Type="http://schemas.openxmlformats.org/officeDocument/2006/relationships/hyperlink" Target="file:///C:\Users\dems1ce9\OneDrive%20-%20Nokia\3gpp\cn1\meetings\131-e-electronic-0821\docs\C1-214149.zip" TargetMode="External"/><Relationship Id="rId482" Type="http://schemas.openxmlformats.org/officeDocument/2006/relationships/hyperlink" Target="file:///C:\Users\dems1ce9\OneDrive%20-%20Nokia\3gpp\cn1\meetings\131-e-electronic-0821\docs\C1-214705.zip" TargetMode="External"/><Relationship Id="rId538" Type="http://schemas.openxmlformats.org/officeDocument/2006/relationships/hyperlink" Target="file:///C:\Users\dems1ce9\OneDrive%20-%20Nokia\3gpp\cn1\meetings\131-e-electronic-0821\docs\C1-214170.zip" TargetMode="Externa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89.zip" TargetMode="External"/><Relationship Id="rId177" Type="http://schemas.openxmlformats.org/officeDocument/2006/relationships/hyperlink" Target="file:///C:\Users\dems1ce9\OneDrive%20-%20Nokia\3gpp\cn1\meetings\131-e-electronic-0821\docs\C1-214053.zip" TargetMode="External"/><Relationship Id="rId342" Type="http://schemas.openxmlformats.org/officeDocument/2006/relationships/hyperlink" Target="file:///C:\Users\dems1ce9\OneDrive%20-%20Nokia\3gpp\cn1\meetings\131-e-electronic-0821\docs\C1-214338.zip" TargetMode="External"/><Relationship Id="rId384" Type="http://schemas.openxmlformats.org/officeDocument/2006/relationships/hyperlink" Target="file:///C:\Users\dems1ce9\OneDrive%20-%20Nokia\3gpp\cn1\meetings\131-e-electronic-0821\docs\C1-214196.zip" TargetMode="External"/><Relationship Id="rId591" Type="http://schemas.openxmlformats.org/officeDocument/2006/relationships/hyperlink" Target="file:///C:\Users\dems1ce9\OneDrive%20-%20Nokia\3gpp\cn1\meetings\131-e-electronic-0821\docs\C1-214143.zip" TargetMode="External"/><Relationship Id="rId605" Type="http://schemas.openxmlformats.org/officeDocument/2006/relationships/hyperlink" Target="file:///C:\Users\dems1ce9\OneDrive%20-%20Nokia\3gpp\cn1\meetings\131-e-electronic-0821\docs\C1-214554.zip" TargetMode="External"/><Relationship Id="rId202" Type="http://schemas.openxmlformats.org/officeDocument/2006/relationships/hyperlink" Target="file:///C:\Users\dems1ce9\OneDrive%20-%20Nokia\3gpp\cn1\meetings\131-e-electronic-0821\docs\C1-214333.zip" TargetMode="External"/><Relationship Id="rId244" Type="http://schemas.openxmlformats.org/officeDocument/2006/relationships/hyperlink" Target="file:///C:\Users\dems1ce9\OneDrive%20-%20Nokia\3gpp\cn1\meetings\131-e-electronic-0821\docs\C1-214537.zip" TargetMode="External"/><Relationship Id="rId647" Type="http://schemas.openxmlformats.org/officeDocument/2006/relationships/hyperlink" Target="file:///C:\Users\dems1ce9\OneDrive%20-%20Nokia\3gpp\cn1\meetings\131-e-electronic-0821\docs\C1-2143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902</TotalTime>
  <Pages>174</Pages>
  <Words>40001</Words>
  <Characters>228008</Characters>
  <Application>Microsoft Office Word</Application>
  <DocSecurity>0</DocSecurity>
  <Lines>1900</Lines>
  <Paragraphs>534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267475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Chaponniere15</cp:lastModifiedBy>
  <cp:revision>330</cp:revision>
  <cp:lastPrinted>2015-12-11T14:04:00Z</cp:lastPrinted>
  <dcterms:created xsi:type="dcterms:W3CDTF">2021-08-26T17:16:00Z</dcterms:created>
  <dcterms:modified xsi:type="dcterms:W3CDTF">2021-08-27T08:23:00Z</dcterms:modified>
</cp:coreProperties>
</file>